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958" w:rsidRPr="00E41EB2" w:rsidRDefault="002517ED" w:rsidP="00103958">
      <w:pPr>
        <w:pStyle w:val="BodyText"/>
        <w:jc w:val="center"/>
        <w:rPr>
          <w:b/>
        </w:rPr>
      </w:pPr>
      <w:bookmarkStart w:id="0" w:name="_GoBack"/>
      <w:r w:rsidRPr="00E41EB2">
        <w:rPr>
          <w:b/>
        </w:rPr>
        <w:t xml:space="preserve">FIAE – OPINIONS UPDATE – </w:t>
      </w:r>
      <w:r w:rsidRPr="00E41EB2">
        <w:rPr>
          <w:b/>
        </w:rPr>
        <w:t>SUMMARY REPORT TABLE</w:t>
      </w:r>
      <w:r>
        <w:rPr>
          <w:b/>
        </w:rPr>
        <w:t xml:space="preserve"> DATED 18 DECEMBER 2015</w:t>
      </w:r>
    </w:p>
    <w:bookmarkEnd w:id="0"/>
    <w:p w:rsidR="00103958" w:rsidRPr="00103958" w:rsidRDefault="002517ED" w:rsidP="00103958">
      <w:pPr>
        <w:pStyle w:val="BodyText"/>
        <w:rPr>
          <w:b/>
          <w:bCs/>
        </w:rPr>
      </w:pPr>
      <w:r w:rsidRPr="00103958">
        <w:rPr>
          <w:b/>
          <w:bCs/>
          <w:highlight w:val="cyan"/>
        </w:rPr>
        <w:t>Blue</w:t>
      </w:r>
      <w:r w:rsidRPr="00103958">
        <w:rPr>
          <w:b/>
          <w:bCs/>
        </w:rPr>
        <w:t xml:space="preserve"> – Confirmation Letter provided</w:t>
      </w:r>
    </w:p>
    <w:p w:rsidR="00103958" w:rsidRPr="00103958" w:rsidRDefault="002517ED" w:rsidP="00103958">
      <w:pPr>
        <w:pStyle w:val="BodyText"/>
        <w:rPr>
          <w:b/>
          <w:bCs/>
        </w:rPr>
      </w:pPr>
      <w:r w:rsidRPr="00103958">
        <w:rPr>
          <w:b/>
          <w:bCs/>
          <w:highlight w:val="green"/>
        </w:rPr>
        <w:t>Green</w:t>
      </w:r>
      <w:r w:rsidRPr="00103958">
        <w:rPr>
          <w:b/>
          <w:bCs/>
        </w:rPr>
        <w:t xml:space="preserve"> – Brief Description provided</w:t>
      </w:r>
    </w:p>
    <w:p w:rsidR="00103958" w:rsidRPr="00103958" w:rsidRDefault="002517ED" w:rsidP="00103958">
      <w:pPr>
        <w:pStyle w:val="BodyText"/>
        <w:rPr>
          <w:b/>
          <w:bCs/>
        </w:rPr>
      </w:pPr>
      <w:r w:rsidRPr="00103958">
        <w:rPr>
          <w:b/>
          <w:bCs/>
          <w:highlight w:val="red"/>
        </w:rPr>
        <w:t>Red</w:t>
      </w:r>
      <w:r w:rsidRPr="00103958">
        <w:rPr>
          <w:b/>
          <w:bCs/>
        </w:rPr>
        <w:t xml:space="preserve"> – Instructions rejected</w:t>
      </w:r>
    </w:p>
    <w:p w:rsidR="00103958" w:rsidRPr="00103958" w:rsidRDefault="002517ED" w:rsidP="00103958">
      <w:pPr>
        <w:pStyle w:val="BodyText"/>
        <w:rPr>
          <w:b/>
          <w:u w:val="single"/>
        </w:rPr>
      </w:pPr>
    </w:p>
    <w:tbl>
      <w:tblPr>
        <w:tblW w:w="5000" w:type="pct"/>
        <w:tblLayout w:type="fixed"/>
        <w:tblLook w:val="0000" w:firstRow="0" w:lastRow="0" w:firstColumn="0" w:lastColumn="0" w:noHBand="0" w:noVBand="0"/>
      </w:tblPr>
      <w:tblGrid>
        <w:gridCol w:w="747"/>
        <w:gridCol w:w="1434"/>
        <w:gridCol w:w="3387"/>
        <w:gridCol w:w="8606"/>
      </w:tblGrid>
      <w:tr w:rsidR="00323481" w:rsidTr="0080199B">
        <w:trPr>
          <w:tblHeader/>
        </w:trPr>
        <w:tc>
          <w:tcPr>
            <w:tcW w:w="747" w:type="dxa"/>
            <w:tcBorders>
              <w:top w:val="single" w:sz="4" w:space="0" w:color="auto"/>
              <w:left w:val="single" w:sz="4" w:space="0" w:color="auto"/>
              <w:bottom w:val="single" w:sz="4" w:space="0" w:color="auto"/>
              <w:right w:val="single" w:sz="4" w:space="0" w:color="auto"/>
            </w:tcBorders>
            <w:shd w:val="solid" w:color="969696" w:fill="auto"/>
          </w:tcPr>
          <w:p w:rsidR="00103958" w:rsidRPr="00734276" w:rsidRDefault="002517ED" w:rsidP="005E3FA7">
            <w:pPr>
              <w:pStyle w:val="BodyText"/>
              <w:keepNext/>
              <w:rPr>
                <w:rFonts w:ascii="Times New Roman" w:hAnsi="Times New Roman" w:cs="Times New Roman"/>
                <w:b/>
                <w:bCs/>
                <w:i/>
                <w:iCs/>
              </w:rPr>
            </w:pPr>
            <w:r w:rsidRPr="00734276">
              <w:rPr>
                <w:rFonts w:ascii="Times New Roman" w:hAnsi="Times New Roman" w:cs="Times New Roman"/>
                <w:b/>
                <w:bCs/>
                <w:i/>
                <w:iCs/>
              </w:rPr>
              <w:t>#</w:t>
            </w:r>
          </w:p>
        </w:tc>
        <w:tc>
          <w:tcPr>
            <w:tcW w:w="1434" w:type="dxa"/>
            <w:tcBorders>
              <w:top w:val="single" w:sz="4" w:space="0" w:color="auto"/>
              <w:left w:val="single" w:sz="4" w:space="0" w:color="auto"/>
              <w:bottom w:val="single" w:sz="4" w:space="0" w:color="auto"/>
              <w:right w:val="single" w:sz="4" w:space="0" w:color="auto"/>
            </w:tcBorders>
            <w:shd w:val="solid" w:color="969696" w:fill="auto"/>
          </w:tcPr>
          <w:p w:rsidR="00103958" w:rsidRPr="00734276" w:rsidRDefault="002517ED" w:rsidP="005E3FA7">
            <w:pPr>
              <w:pStyle w:val="BodyText"/>
              <w:keepNext/>
              <w:rPr>
                <w:rFonts w:ascii="Times New Roman" w:hAnsi="Times New Roman" w:cs="Times New Roman"/>
                <w:b/>
                <w:bCs/>
                <w:i/>
                <w:iCs/>
              </w:rPr>
            </w:pPr>
            <w:r w:rsidRPr="00734276">
              <w:rPr>
                <w:rFonts w:ascii="Times New Roman" w:hAnsi="Times New Roman" w:cs="Times New Roman"/>
                <w:b/>
                <w:bCs/>
                <w:i/>
                <w:iCs/>
              </w:rPr>
              <w:t>Jurisdiction</w:t>
            </w:r>
          </w:p>
        </w:tc>
        <w:tc>
          <w:tcPr>
            <w:tcW w:w="3387" w:type="dxa"/>
            <w:tcBorders>
              <w:top w:val="single" w:sz="4" w:space="0" w:color="auto"/>
              <w:left w:val="single" w:sz="4" w:space="0" w:color="auto"/>
              <w:bottom w:val="single" w:sz="4" w:space="0" w:color="auto"/>
              <w:right w:val="single" w:sz="4" w:space="0" w:color="auto"/>
            </w:tcBorders>
            <w:shd w:val="solid" w:color="969696" w:fill="auto"/>
          </w:tcPr>
          <w:p w:rsidR="00103958" w:rsidRPr="00734276" w:rsidRDefault="002517ED" w:rsidP="005E3FA7">
            <w:pPr>
              <w:pStyle w:val="BodyText"/>
              <w:keepNext/>
              <w:rPr>
                <w:rFonts w:ascii="Times New Roman" w:hAnsi="Times New Roman" w:cs="Times New Roman"/>
                <w:b/>
                <w:bCs/>
                <w:i/>
                <w:iCs/>
              </w:rPr>
            </w:pPr>
            <w:r w:rsidRPr="00734276">
              <w:rPr>
                <w:rFonts w:ascii="Times New Roman" w:hAnsi="Times New Roman" w:cs="Times New Roman"/>
                <w:b/>
                <w:bCs/>
                <w:i/>
                <w:iCs/>
              </w:rPr>
              <w:t>Confirmation Letter provided - no changes in the opinion required</w:t>
            </w:r>
          </w:p>
        </w:tc>
        <w:tc>
          <w:tcPr>
            <w:tcW w:w="8606" w:type="dxa"/>
            <w:tcBorders>
              <w:top w:val="single" w:sz="4" w:space="0" w:color="auto"/>
              <w:left w:val="single" w:sz="4" w:space="0" w:color="auto"/>
              <w:bottom w:val="single" w:sz="4" w:space="0" w:color="auto"/>
              <w:right w:val="single" w:sz="4" w:space="0" w:color="auto"/>
            </w:tcBorders>
            <w:shd w:val="solid" w:color="969696" w:fill="auto"/>
          </w:tcPr>
          <w:p w:rsidR="00103958" w:rsidRPr="00734276" w:rsidRDefault="002517ED" w:rsidP="005E3FA7">
            <w:pPr>
              <w:pStyle w:val="BodyText"/>
              <w:keepNext/>
              <w:rPr>
                <w:rFonts w:ascii="Times New Roman" w:hAnsi="Times New Roman" w:cs="Times New Roman"/>
                <w:b/>
                <w:bCs/>
                <w:i/>
                <w:iCs/>
              </w:rPr>
            </w:pPr>
            <w:r w:rsidRPr="00734276">
              <w:rPr>
                <w:rFonts w:ascii="Times New Roman" w:hAnsi="Times New Roman" w:cs="Times New Roman"/>
                <w:b/>
                <w:bCs/>
                <w:i/>
                <w:iCs/>
              </w:rPr>
              <w:t>Brief</w:t>
            </w:r>
            <w:r w:rsidRPr="00734276">
              <w:rPr>
                <w:rFonts w:ascii="Times New Roman" w:hAnsi="Times New Roman" w:cs="Times New Roman"/>
                <w:b/>
                <w:bCs/>
                <w:i/>
                <w:iCs/>
              </w:rPr>
              <w:t xml:space="preserve"> description provided - changes in the opinion required</w:t>
            </w:r>
          </w:p>
        </w:tc>
      </w:tr>
      <w:tr w:rsidR="00323481" w:rsidTr="0041708E">
        <w:tc>
          <w:tcPr>
            <w:tcW w:w="74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03958" w:rsidRPr="00734276" w:rsidRDefault="002517ED" w:rsidP="00BF10F1">
            <w:pPr>
              <w:pStyle w:val="General1L1"/>
            </w:pPr>
          </w:p>
        </w:tc>
        <w:tc>
          <w:tcPr>
            <w:tcW w:w="14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03958" w:rsidRPr="00734276" w:rsidRDefault="002517ED" w:rsidP="00103958">
            <w:pPr>
              <w:pStyle w:val="BodyText"/>
              <w:rPr>
                <w:rFonts w:ascii="Times New Roman" w:hAnsi="Times New Roman" w:cs="Times New Roman"/>
              </w:rPr>
            </w:pPr>
            <w:r w:rsidRPr="00734276">
              <w:rPr>
                <w:rFonts w:ascii="Times New Roman" w:hAnsi="Times New Roman" w:cs="Times New Roman"/>
              </w:rPr>
              <w:t>Australia</w:t>
            </w:r>
          </w:p>
        </w:tc>
        <w:tc>
          <w:tcPr>
            <w:tcW w:w="338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6333B8" w:rsidRDefault="002517ED" w:rsidP="00EC2B28">
            <w:pPr>
              <w:pStyle w:val="BodyText"/>
              <w:jc w:val="both"/>
              <w:rPr>
                <w:rFonts w:ascii="Times New Roman" w:hAnsi="Times New Roman" w:cs="Times New Roman"/>
              </w:rPr>
            </w:pPr>
            <w:r>
              <w:rPr>
                <w:rFonts w:ascii="Times New Roman" w:hAnsi="Times New Roman" w:cs="Times New Roman"/>
              </w:rPr>
              <w:t>Please refer to document "</w:t>
            </w:r>
            <w:r w:rsidRPr="006333B8">
              <w:rPr>
                <w:rFonts w:ascii="Times New Roman" w:hAnsi="Times New Roman" w:cs="Times New Roman"/>
                <w:i/>
              </w:rPr>
              <w:t>Confirmation Letter – Australia</w:t>
            </w:r>
            <w:r>
              <w:rPr>
                <w:rFonts w:ascii="Times New Roman" w:hAnsi="Times New Roman" w:cs="Times New Roman"/>
              </w:rPr>
              <w:t>".</w:t>
            </w:r>
          </w:p>
          <w:p w:rsidR="006333B8" w:rsidRPr="00734276" w:rsidRDefault="002517ED" w:rsidP="00EC2B28">
            <w:pPr>
              <w:pStyle w:val="BodyText"/>
              <w:jc w:val="both"/>
              <w:rPr>
                <w:rFonts w:ascii="Times New Roman" w:hAnsi="Times New Roman" w:cs="Times New Roman"/>
              </w:rPr>
            </w:pPr>
            <w:r>
              <w:rPr>
                <w:rFonts w:ascii="Times New Roman" w:hAnsi="Times New Roman" w:cs="Times New Roman"/>
              </w:rPr>
              <w:t>Please note that minor amendments have been listed in Schedule 1 of the Confirmation Letter.</w:t>
            </w:r>
          </w:p>
        </w:tc>
        <w:tc>
          <w:tcPr>
            <w:tcW w:w="860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03958" w:rsidRPr="00734276" w:rsidRDefault="002517ED" w:rsidP="00103958">
            <w:pPr>
              <w:pStyle w:val="BodyText"/>
              <w:rPr>
                <w:rFonts w:ascii="Times New Roman" w:hAnsi="Times New Roman" w:cs="Times New Roman"/>
              </w:rPr>
            </w:pPr>
            <w:r>
              <w:rPr>
                <w:rFonts w:ascii="Times New Roman" w:hAnsi="Times New Roman" w:cs="Times New Roman"/>
              </w:rPr>
              <w:t>N/A</w:t>
            </w:r>
          </w:p>
        </w:tc>
      </w:tr>
      <w:tr w:rsidR="00323481" w:rsidTr="0080199B">
        <w:tc>
          <w:tcPr>
            <w:tcW w:w="747" w:type="dxa"/>
            <w:tcBorders>
              <w:top w:val="single" w:sz="4" w:space="0" w:color="auto"/>
              <w:left w:val="single" w:sz="4" w:space="0" w:color="auto"/>
              <w:right w:val="single" w:sz="4" w:space="0" w:color="auto"/>
            </w:tcBorders>
            <w:shd w:val="clear" w:color="auto" w:fill="92D050"/>
          </w:tcPr>
          <w:p w:rsidR="009319F5" w:rsidRPr="00734276" w:rsidRDefault="002517ED" w:rsidP="00254D2E">
            <w:pPr>
              <w:pStyle w:val="General1L1"/>
              <w:keepNext/>
            </w:pPr>
          </w:p>
        </w:tc>
        <w:tc>
          <w:tcPr>
            <w:tcW w:w="1434" w:type="dxa"/>
            <w:vMerge w:val="restart"/>
            <w:tcBorders>
              <w:top w:val="single" w:sz="4" w:space="0" w:color="auto"/>
              <w:left w:val="single" w:sz="4" w:space="0" w:color="auto"/>
              <w:right w:val="single" w:sz="4" w:space="0" w:color="auto"/>
            </w:tcBorders>
            <w:shd w:val="clear" w:color="auto" w:fill="92D050"/>
          </w:tcPr>
          <w:p w:rsidR="009319F5" w:rsidRPr="00734276" w:rsidRDefault="002517ED" w:rsidP="00254D2E">
            <w:pPr>
              <w:pStyle w:val="BodyText"/>
              <w:keepNext/>
              <w:rPr>
                <w:rFonts w:ascii="Times New Roman" w:hAnsi="Times New Roman" w:cs="Times New Roman"/>
              </w:rPr>
            </w:pPr>
            <w:r w:rsidRPr="00734276">
              <w:rPr>
                <w:rFonts w:ascii="Times New Roman" w:hAnsi="Times New Roman" w:cs="Times New Roman"/>
              </w:rPr>
              <w:t>Austria</w:t>
            </w:r>
          </w:p>
        </w:tc>
        <w:tc>
          <w:tcPr>
            <w:tcW w:w="3387" w:type="dxa"/>
            <w:vMerge w:val="restart"/>
            <w:tcBorders>
              <w:top w:val="single" w:sz="4" w:space="0" w:color="auto"/>
              <w:left w:val="single" w:sz="4" w:space="0" w:color="auto"/>
              <w:right w:val="single" w:sz="4" w:space="0" w:color="auto"/>
            </w:tcBorders>
            <w:shd w:val="clear" w:color="auto" w:fill="92D050"/>
          </w:tcPr>
          <w:p w:rsidR="009319F5" w:rsidRPr="00734276" w:rsidRDefault="002517ED" w:rsidP="00254D2E">
            <w:pPr>
              <w:pStyle w:val="BodyText"/>
              <w:keepNext/>
              <w:rPr>
                <w:rFonts w:ascii="Times New Roman" w:hAnsi="Times New Roman" w:cs="Times New Roman"/>
              </w:rPr>
            </w:pPr>
            <w:r w:rsidRPr="00734276">
              <w:rPr>
                <w:rFonts w:ascii="Times New Roman" w:hAnsi="Times New Roman" w:cs="Times New Roman"/>
              </w:rPr>
              <w:t>N</w:t>
            </w:r>
            <w:r>
              <w:rPr>
                <w:rFonts w:ascii="Times New Roman" w:hAnsi="Times New Roman" w:cs="Times New Roman"/>
              </w:rPr>
              <w:t>/A</w:t>
            </w:r>
          </w:p>
        </w:tc>
        <w:tc>
          <w:tcPr>
            <w:tcW w:w="8606" w:type="dxa"/>
            <w:vMerge w:val="restart"/>
            <w:tcBorders>
              <w:top w:val="single" w:sz="4" w:space="0" w:color="auto"/>
              <w:left w:val="single" w:sz="4" w:space="0" w:color="auto"/>
              <w:right w:val="single" w:sz="4" w:space="0" w:color="auto"/>
            </w:tcBorders>
            <w:shd w:val="clear" w:color="auto" w:fill="92D050"/>
          </w:tcPr>
          <w:p w:rsidR="009319F5" w:rsidRPr="00734276" w:rsidRDefault="002517ED" w:rsidP="00EC2B28">
            <w:pPr>
              <w:pStyle w:val="BodyText"/>
              <w:keepNext/>
              <w:jc w:val="both"/>
              <w:rPr>
                <w:rFonts w:ascii="Times New Roman" w:hAnsi="Times New Roman" w:cs="Times New Roman"/>
              </w:rPr>
            </w:pPr>
            <w:r>
              <w:rPr>
                <w:rFonts w:ascii="Times New Roman" w:hAnsi="Times New Roman" w:cs="Times New Roman"/>
                <w:lang w:val="en-US"/>
              </w:rPr>
              <w:t>Since the date of</w:t>
            </w:r>
            <w:r>
              <w:rPr>
                <w:rFonts w:ascii="Times New Roman" w:hAnsi="Times New Roman" w:cs="Times New Roman"/>
                <w:lang w:val="en-US"/>
              </w:rPr>
              <w:t xml:space="preserve"> the last O</w:t>
            </w:r>
            <w:r w:rsidRPr="00734276">
              <w:rPr>
                <w:rFonts w:ascii="Times New Roman" w:hAnsi="Times New Roman" w:cs="Times New Roman"/>
                <w:lang w:val="en-US"/>
              </w:rPr>
              <w:t>pinions (6.2.2013 for the Collateral Opinion and 10.12.2013 for the Netting Opinion) there have been a number of changes in Austrian law that would need to be reflected and thus currently prevent us from issuing the Confirmation Letter:</w:t>
            </w:r>
          </w:p>
          <w:p w:rsidR="009319F5" w:rsidRPr="00734276" w:rsidRDefault="002517ED" w:rsidP="00EC2B28">
            <w:pPr>
              <w:pStyle w:val="ParagraphL1"/>
              <w:jc w:val="both"/>
              <w:rPr>
                <w:lang w:val="en-US"/>
              </w:rPr>
            </w:pPr>
            <w:r w:rsidRPr="00734276">
              <w:t xml:space="preserve">On 1 </w:t>
            </w:r>
            <w:r w:rsidRPr="00734276">
              <w:t>January 2015, the Austrian law implementation of Directive 2014/59/EU (BRRD), the Austrian Act on Bank Recovery and Resolution (Sanierungs- und Abwicklungsgesetz – BaSAG) entered into force. The Austrian legislator opted to also have the bail-in tool imple</w:t>
            </w:r>
            <w:r w:rsidRPr="00734276">
              <w:t>mented effective 1 January 2015. The BRRD measures will need to be included e.g. in section 3.1 of the Netting Opinion.</w:t>
            </w:r>
          </w:p>
          <w:p w:rsidR="009319F5" w:rsidRPr="00734276" w:rsidRDefault="002517ED" w:rsidP="00EC2B28">
            <w:pPr>
              <w:pStyle w:val="ParagraphL1"/>
              <w:jc w:val="both"/>
            </w:pPr>
            <w:r w:rsidRPr="00734276">
              <w:rPr>
                <w:lang w:val="en-US"/>
              </w:rPr>
              <w:t xml:space="preserve">Following </w:t>
            </w:r>
            <w:r w:rsidRPr="00734276">
              <w:t>implementation</w:t>
            </w:r>
            <w:r w:rsidRPr="00734276">
              <w:rPr>
                <w:lang w:val="en-US"/>
              </w:rPr>
              <w:t xml:space="preserve"> of the BaSAG, the text of § 233 of the Austrian Insolvency Code (</w:t>
            </w:r>
            <w:r w:rsidRPr="00734276">
              <w:rPr>
                <w:i/>
                <w:iCs/>
                <w:lang w:val="en-US"/>
              </w:rPr>
              <w:t>Insolvenzordnung – IO</w:t>
            </w:r>
            <w:r w:rsidRPr="00734276">
              <w:rPr>
                <w:lang w:val="en-US"/>
              </w:rPr>
              <w:t>) was slightly amended to</w:t>
            </w:r>
            <w:r w:rsidRPr="00734276">
              <w:rPr>
                <w:lang w:val="en-US"/>
              </w:rPr>
              <w:t xml:space="preserve"> use terms defined in the BaSAG. Section 3.2.4.2 of the Netting Opinion will need to be updated accordingly.</w:t>
            </w:r>
          </w:p>
          <w:p w:rsidR="009319F5" w:rsidRPr="00734276" w:rsidRDefault="002517ED" w:rsidP="00EC2B28">
            <w:pPr>
              <w:pStyle w:val="ParagraphL1"/>
              <w:jc w:val="both"/>
              <w:rPr>
                <w:lang w:val="en-US"/>
              </w:rPr>
            </w:pPr>
            <w:r w:rsidRPr="00734276">
              <w:rPr>
                <w:lang w:val="en-US"/>
              </w:rPr>
              <w:lastRenderedPageBreak/>
              <w:t>As the BaSAG contains certain provisions protecting netting agreements, set-off agreements, title transfer financial collateral arrangements and se</w:t>
            </w:r>
            <w:r w:rsidRPr="00734276">
              <w:rPr>
                <w:lang w:val="en-US"/>
              </w:rPr>
              <w:t xml:space="preserve">curity interests in general, certain sections of the Netting Opinion and </w:t>
            </w:r>
            <w:r>
              <w:rPr>
                <w:lang w:val="en-US"/>
              </w:rPr>
              <w:t xml:space="preserve">Collateral </w:t>
            </w:r>
            <w:r>
              <w:rPr>
                <w:lang w:val="en-US"/>
              </w:rPr>
              <w:t>Opinion</w:t>
            </w:r>
            <w:r w:rsidRPr="00734276">
              <w:rPr>
                <w:lang w:val="en-US"/>
              </w:rPr>
              <w:t xml:space="preserve"> may need to be updated and supplemented accordingly. In particular the set-off opinions need to be analyzed in light of the BRRD-implementation.</w:t>
            </w:r>
          </w:p>
          <w:p w:rsidR="009319F5" w:rsidRPr="00734276" w:rsidRDefault="002517ED" w:rsidP="00EC2B28">
            <w:pPr>
              <w:pStyle w:val="ParagraphL1"/>
              <w:jc w:val="both"/>
              <w:rPr>
                <w:lang w:val="en-US"/>
              </w:rPr>
            </w:pPr>
            <w:r w:rsidRPr="00734276">
              <w:rPr>
                <w:lang w:val="en-US"/>
              </w:rPr>
              <w:t>With retroactive ef</w:t>
            </w:r>
            <w:r w:rsidRPr="00734276">
              <w:rPr>
                <w:lang w:val="en-US"/>
              </w:rPr>
              <w:t>fect as of 1 January 2014, the Au</w:t>
            </w:r>
            <w:r>
              <w:rPr>
                <w:lang w:val="en-US"/>
              </w:rPr>
              <w:t>strian legislator has amended</w:t>
            </w:r>
            <w:r w:rsidRPr="00734276">
              <w:rPr>
                <w:lang w:val="en-US"/>
              </w:rPr>
              <w:t xml:space="preserve"> the Austrian netting safe haven in § 20 (4) IO to make explicit reference to Annex 2 to CRR. Thereby, the ambiguities discussed in section 3.3.2.1 of the Netting Opinion have been rectified. Th</w:t>
            </w:r>
            <w:r w:rsidRPr="00734276">
              <w:rPr>
                <w:lang w:val="en-US"/>
              </w:rPr>
              <w:t>e Netting Opinion will need to be updated accordingly.</w:t>
            </w:r>
          </w:p>
          <w:p w:rsidR="009319F5" w:rsidRPr="00734276" w:rsidRDefault="002517ED" w:rsidP="00EC2B28">
            <w:pPr>
              <w:pStyle w:val="ParagraphL1"/>
              <w:jc w:val="both"/>
              <w:rPr>
                <w:lang w:val="de-DE"/>
              </w:rPr>
            </w:pPr>
            <w:r w:rsidRPr="00734276">
              <w:rPr>
                <w:lang w:val="en-US"/>
              </w:rPr>
              <w:t>Effective 1 January 2016, a complete recast of the Insurance Supervision Act (</w:t>
            </w:r>
            <w:r w:rsidRPr="00734276">
              <w:rPr>
                <w:i/>
                <w:iCs/>
                <w:lang w:val="en-US"/>
              </w:rPr>
              <w:t>Versicherungsaufsichtsgesetz 2016 – VAG 2016</w:t>
            </w:r>
            <w:r w:rsidRPr="00734276">
              <w:rPr>
                <w:lang w:val="en-US"/>
              </w:rPr>
              <w:t>) will enter into force. The VAG 2016 will replace the Insurance Supervision Ac</w:t>
            </w:r>
            <w:r w:rsidRPr="00734276">
              <w:rPr>
                <w:lang w:val="en-US"/>
              </w:rPr>
              <w:t>t 1978 (</w:t>
            </w:r>
            <w:r w:rsidRPr="00734276">
              <w:rPr>
                <w:i/>
                <w:iCs/>
                <w:lang w:val="en-US"/>
              </w:rPr>
              <w:t>Versicherungsaufsichtsgesetz 1978 – VAG 1978</w:t>
            </w:r>
            <w:r w:rsidRPr="00734276">
              <w:rPr>
                <w:lang w:val="en-US"/>
              </w:rPr>
              <w:t>) in its entirety. Also, all acts of supplemental legislation will be recast by the Austrian Financial Market Authority (</w:t>
            </w:r>
            <w:r w:rsidRPr="00734276">
              <w:rPr>
                <w:i/>
                <w:iCs/>
                <w:lang w:val="en-US"/>
              </w:rPr>
              <w:t>Finanzmarktaufsicht – FMA</w:t>
            </w:r>
            <w:r w:rsidRPr="00734276">
              <w:rPr>
                <w:lang w:val="en-US"/>
              </w:rPr>
              <w:t>). The VAG 2016 will introduce new categories of insurance</w:t>
            </w:r>
            <w:r w:rsidRPr="00734276">
              <w:rPr>
                <w:lang w:val="en-US"/>
              </w:rPr>
              <w:t xml:space="preserve"> undertakings into Austrian law (small insurance undertakings). Schedule 2 to the Netting Opinion and the Collateral Opinion will need to be revised and the impact of the VAG 2016 (if any) on the opinions expressed in our Opinions will need to be analyzed.</w:t>
            </w:r>
          </w:p>
        </w:tc>
      </w:tr>
      <w:tr w:rsidR="00323481" w:rsidTr="0080199B">
        <w:tc>
          <w:tcPr>
            <w:tcW w:w="747" w:type="dxa"/>
            <w:tcBorders>
              <w:left w:val="single" w:sz="4" w:space="0" w:color="auto"/>
              <w:right w:val="single" w:sz="4" w:space="0" w:color="auto"/>
            </w:tcBorders>
            <w:shd w:val="clear" w:color="auto" w:fill="92D050"/>
          </w:tcPr>
          <w:p w:rsidR="009319F5" w:rsidRPr="00734276" w:rsidRDefault="002517ED" w:rsidP="00254D2E">
            <w:pPr>
              <w:pStyle w:val="BodyText"/>
              <w:keepNext/>
            </w:pPr>
          </w:p>
        </w:tc>
        <w:tc>
          <w:tcPr>
            <w:tcW w:w="1434" w:type="dxa"/>
            <w:vMerge/>
            <w:tcBorders>
              <w:left w:val="single" w:sz="4" w:space="0" w:color="auto"/>
              <w:right w:val="single" w:sz="4" w:space="0" w:color="auto"/>
            </w:tcBorders>
            <w:shd w:val="clear" w:color="auto" w:fill="92D050"/>
          </w:tcPr>
          <w:p w:rsidR="009319F5" w:rsidRPr="00734276" w:rsidRDefault="002517ED" w:rsidP="00254D2E">
            <w:pPr>
              <w:pStyle w:val="BodyText"/>
              <w:keepNext/>
              <w:rPr>
                <w:rFonts w:ascii="Times New Roman" w:hAnsi="Times New Roman" w:cs="Times New Roman"/>
              </w:rPr>
            </w:pPr>
          </w:p>
        </w:tc>
        <w:tc>
          <w:tcPr>
            <w:tcW w:w="3387" w:type="dxa"/>
            <w:vMerge/>
            <w:tcBorders>
              <w:left w:val="single" w:sz="4" w:space="0" w:color="auto"/>
              <w:right w:val="single" w:sz="4" w:space="0" w:color="auto"/>
            </w:tcBorders>
            <w:shd w:val="clear" w:color="auto" w:fill="92D050"/>
          </w:tcPr>
          <w:p w:rsidR="009319F5" w:rsidRPr="00734276" w:rsidRDefault="002517ED" w:rsidP="00254D2E">
            <w:pPr>
              <w:pStyle w:val="BodyText"/>
              <w:keepNext/>
              <w:rPr>
                <w:rFonts w:ascii="Times New Roman" w:hAnsi="Times New Roman" w:cs="Times New Roman"/>
              </w:rPr>
            </w:pPr>
          </w:p>
        </w:tc>
        <w:tc>
          <w:tcPr>
            <w:tcW w:w="8606" w:type="dxa"/>
            <w:vMerge/>
            <w:tcBorders>
              <w:left w:val="single" w:sz="4" w:space="0" w:color="auto"/>
              <w:right w:val="single" w:sz="4" w:space="0" w:color="auto"/>
            </w:tcBorders>
            <w:shd w:val="clear" w:color="auto" w:fill="92D050"/>
          </w:tcPr>
          <w:p w:rsidR="009319F5" w:rsidRPr="00734276" w:rsidRDefault="002517ED" w:rsidP="00DA5C2B">
            <w:pPr>
              <w:pStyle w:val="BulletL1"/>
              <w:rPr>
                <w:rFonts w:ascii="Times New Roman" w:hAnsi="Times New Roman" w:cs="Times New Roman"/>
              </w:rPr>
            </w:pPr>
          </w:p>
        </w:tc>
      </w:tr>
      <w:tr w:rsidR="00323481" w:rsidTr="00CB717C">
        <w:trPr>
          <w:trHeight w:val="491"/>
        </w:trPr>
        <w:tc>
          <w:tcPr>
            <w:tcW w:w="747" w:type="dxa"/>
            <w:tcBorders>
              <w:left w:val="single" w:sz="4" w:space="0" w:color="auto"/>
              <w:bottom w:val="nil"/>
              <w:right w:val="single" w:sz="4" w:space="0" w:color="auto"/>
            </w:tcBorders>
            <w:shd w:val="clear" w:color="auto" w:fill="92D050"/>
          </w:tcPr>
          <w:p w:rsidR="009319F5" w:rsidRPr="00734276" w:rsidRDefault="002517ED" w:rsidP="00254D2E">
            <w:pPr>
              <w:pStyle w:val="BodyText"/>
            </w:pPr>
          </w:p>
        </w:tc>
        <w:tc>
          <w:tcPr>
            <w:tcW w:w="1434" w:type="dxa"/>
            <w:vMerge/>
            <w:tcBorders>
              <w:left w:val="single" w:sz="4" w:space="0" w:color="auto"/>
              <w:bottom w:val="nil"/>
              <w:right w:val="single" w:sz="4" w:space="0" w:color="auto"/>
            </w:tcBorders>
            <w:shd w:val="clear" w:color="auto" w:fill="92D050"/>
          </w:tcPr>
          <w:p w:rsidR="009319F5" w:rsidRPr="00734276" w:rsidRDefault="002517ED" w:rsidP="00103958">
            <w:pPr>
              <w:pStyle w:val="BodyText"/>
              <w:rPr>
                <w:rFonts w:ascii="Times New Roman" w:hAnsi="Times New Roman" w:cs="Times New Roman"/>
              </w:rPr>
            </w:pPr>
          </w:p>
        </w:tc>
        <w:tc>
          <w:tcPr>
            <w:tcW w:w="3387" w:type="dxa"/>
            <w:vMerge/>
            <w:tcBorders>
              <w:left w:val="single" w:sz="4" w:space="0" w:color="auto"/>
              <w:bottom w:val="nil"/>
              <w:right w:val="single" w:sz="4" w:space="0" w:color="auto"/>
            </w:tcBorders>
            <w:shd w:val="clear" w:color="auto" w:fill="92D050"/>
          </w:tcPr>
          <w:p w:rsidR="009319F5" w:rsidRPr="00734276" w:rsidRDefault="002517ED" w:rsidP="00103958">
            <w:pPr>
              <w:pStyle w:val="BodyText"/>
              <w:rPr>
                <w:rFonts w:ascii="Times New Roman" w:hAnsi="Times New Roman" w:cs="Times New Roman"/>
              </w:rPr>
            </w:pPr>
          </w:p>
        </w:tc>
        <w:tc>
          <w:tcPr>
            <w:tcW w:w="8606" w:type="dxa"/>
            <w:vMerge/>
            <w:tcBorders>
              <w:left w:val="single" w:sz="4" w:space="0" w:color="auto"/>
              <w:bottom w:val="nil"/>
              <w:right w:val="single" w:sz="4" w:space="0" w:color="auto"/>
            </w:tcBorders>
            <w:shd w:val="clear" w:color="auto" w:fill="92D050"/>
          </w:tcPr>
          <w:p w:rsidR="009319F5" w:rsidRPr="00734276" w:rsidRDefault="002517ED" w:rsidP="00DA5C2B">
            <w:pPr>
              <w:pStyle w:val="BulletL1"/>
              <w:rPr>
                <w:rFonts w:ascii="Times New Roman" w:hAnsi="Times New Roman" w:cs="Times New Roman"/>
                <w:lang w:val="en-US"/>
              </w:rPr>
            </w:pPr>
          </w:p>
        </w:tc>
      </w:tr>
      <w:tr w:rsidR="00323481" w:rsidTr="0080199B">
        <w:tc>
          <w:tcPr>
            <w:tcW w:w="74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03958" w:rsidRPr="00734276" w:rsidRDefault="002517ED" w:rsidP="00BF10F1">
            <w:pPr>
              <w:pStyle w:val="General1L1"/>
            </w:pPr>
          </w:p>
        </w:tc>
        <w:tc>
          <w:tcPr>
            <w:tcW w:w="14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03958" w:rsidRPr="00734276" w:rsidRDefault="002517ED" w:rsidP="00103958">
            <w:pPr>
              <w:pStyle w:val="BodyText"/>
              <w:rPr>
                <w:rFonts w:ascii="Times New Roman" w:hAnsi="Times New Roman" w:cs="Times New Roman"/>
              </w:rPr>
            </w:pPr>
            <w:r w:rsidRPr="00734276">
              <w:rPr>
                <w:rFonts w:ascii="Times New Roman" w:hAnsi="Times New Roman" w:cs="Times New Roman"/>
              </w:rPr>
              <w:t>Bahamas</w:t>
            </w:r>
          </w:p>
        </w:tc>
        <w:tc>
          <w:tcPr>
            <w:tcW w:w="338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C2B28" w:rsidRDefault="002517ED" w:rsidP="00EC2B28">
            <w:pPr>
              <w:pStyle w:val="BodyText"/>
              <w:jc w:val="both"/>
              <w:rPr>
                <w:rFonts w:ascii="Times New Roman" w:hAnsi="Times New Roman" w:cs="Times New Roman"/>
              </w:rPr>
            </w:pPr>
            <w:r>
              <w:rPr>
                <w:rFonts w:ascii="Times New Roman" w:hAnsi="Times New Roman" w:cs="Times New Roman"/>
              </w:rPr>
              <w:t>Please refer to document "</w:t>
            </w:r>
            <w:r w:rsidRPr="006333B8">
              <w:rPr>
                <w:rFonts w:ascii="Times New Roman" w:hAnsi="Times New Roman" w:cs="Times New Roman"/>
                <w:i/>
              </w:rPr>
              <w:t xml:space="preserve">Confirmation Letter – </w:t>
            </w:r>
            <w:r>
              <w:rPr>
                <w:rFonts w:ascii="Times New Roman" w:hAnsi="Times New Roman" w:cs="Times New Roman"/>
                <w:i/>
              </w:rPr>
              <w:t>Bahamas</w:t>
            </w:r>
            <w:r>
              <w:rPr>
                <w:rFonts w:ascii="Times New Roman" w:hAnsi="Times New Roman" w:cs="Times New Roman"/>
              </w:rPr>
              <w:t>".</w:t>
            </w:r>
          </w:p>
          <w:p w:rsidR="00767CAA" w:rsidRDefault="002517ED" w:rsidP="00EC2B28">
            <w:pPr>
              <w:pStyle w:val="BodyText"/>
              <w:jc w:val="both"/>
              <w:rPr>
                <w:rFonts w:ascii="Times New Roman" w:hAnsi="Times New Roman" w:cs="Times New Roman"/>
              </w:rPr>
            </w:pPr>
            <w:r w:rsidRPr="00734276">
              <w:rPr>
                <w:rFonts w:ascii="Times New Roman" w:hAnsi="Times New Roman" w:cs="Times New Roman"/>
              </w:rPr>
              <w:t>Hard copy version received.</w:t>
            </w:r>
          </w:p>
          <w:p w:rsidR="00767CAA" w:rsidRPr="00734276" w:rsidRDefault="002517ED" w:rsidP="00EC2B28">
            <w:pPr>
              <w:pStyle w:val="BodyText"/>
              <w:jc w:val="both"/>
              <w:rPr>
                <w:rFonts w:ascii="Times New Roman" w:hAnsi="Times New Roman" w:cs="Times New Roman"/>
              </w:rPr>
            </w:pPr>
            <w:r>
              <w:rPr>
                <w:rFonts w:ascii="Times New Roman" w:hAnsi="Times New Roman" w:cs="Times New Roman"/>
              </w:rPr>
              <w:t xml:space="preserve">Please note that minor amendments have been listed in Schedule 1 of </w:t>
            </w:r>
            <w:r>
              <w:rPr>
                <w:rFonts w:ascii="Times New Roman" w:hAnsi="Times New Roman" w:cs="Times New Roman"/>
              </w:rPr>
              <w:lastRenderedPageBreak/>
              <w:t>the Confirmation Letter.</w:t>
            </w:r>
          </w:p>
        </w:tc>
        <w:tc>
          <w:tcPr>
            <w:tcW w:w="860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03958" w:rsidRPr="00734276" w:rsidRDefault="002517ED" w:rsidP="00103958">
            <w:pPr>
              <w:pStyle w:val="BodyText"/>
              <w:rPr>
                <w:rFonts w:ascii="Times New Roman" w:hAnsi="Times New Roman" w:cs="Times New Roman"/>
              </w:rPr>
            </w:pPr>
            <w:r w:rsidRPr="00734276">
              <w:rPr>
                <w:rFonts w:ascii="Times New Roman" w:hAnsi="Times New Roman" w:cs="Times New Roman"/>
              </w:rPr>
              <w:lastRenderedPageBreak/>
              <w:t>N/A</w:t>
            </w:r>
          </w:p>
        </w:tc>
      </w:tr>
      <w:tr w:rsidR="00323481" w:rsidTr="0080199B">
        <w:tc>
          <w:tcPr>
            <w:tcW w:w="747" w:type="dxa"/>
            <w:tcBorders>
              <w:top w:val="single" w:sz="4" w:space="0" w:color="auto"/>
              <w:left w:val="single" w:sz="4" w:space="0" w:color="auto"/>
              <w:right w:val="single" w:sz="4" w:space="0" w:color="auto"/>
            </w:tcBorders>
            <w:shd w:val="clear" w:color="auto" w:fill="92D050"/>
          </w:tcPr>
          <w:p w:rsidR="00EC2B28" w:rsidRPr="00734276" w:rsidRDefault="002517ED" w:rsidP="00BF10F1">
            <w:pPr>
              <w:pStyle w:val="General1L1"/>
            </w:pPr>
          </w:p>
        </w:tc>
        <w:tc>
          <w:tcPr>
            <w:tcW w:w="1434" w:type="dxa"/>
            <w:tcBorders>
              <w:top w:val="single" w:sz="4" w:space="0" w:color="auto"/>
              <w:left w:val="single" w:sz="4" w:space="0" w:color="auto"/>
              <w:right w:val="single" w:sz="4" w:space="0" w:color="auto"/>
            </w:tcBorders>
            <w:shd w:val="clear" w:color="auto" w:fill="92D050"/>
          </w:tcPr>
          <w:p w:rsidR="00EC2B28" w:rsidRPr="00734276" w:rsidRDefault="002517ED" w:rsidP="00103958">
            <w:pPr>
              <w:pStyle w:val="BodyText"/>
              <w:rPr>
                <w:rFonts w:ascii="Times New Roman" w:hAnsi="Times New Roman" w:cs="Times New Roman"/>
              </w:rPr>
            </w:pPr>
            <w:r w:rsidRPr="00734276">
              <w:rPr>
                <w:rFonts w:ascii="Times New Roman" w:hAnsi="Times New Roman" w:cs="Times New Roman"/>
              </w:rPr>
              <w:t>Belgium</w:t>
            </w:r>
          </w:p>
        </w:tc>
        <w:tc>
          <w:tcPr>
            <w:tcW w:w="3387" w:type="dxa"/>
            <w:tcBorders>
              <w:top w:val="single" w:sz="4" w:space="0" w:color="auto"/>
              <w:left w:val="single" w:sz="4" w:space="0" w:color="auto"/>
              <w:right w:val="single" w:sz="4" w:space="0" w:color="auto"/>
            </w:tcBorders>
            <w:shd w:val="clear" w:color="auto" w:fill="92D050"/>
          </w:tcPr>
          <w:p w:rsidR="00EC2B28" w:rsidRPr="00734276" w:rsidRDefault="002517ED" w:rsidP="00103958">
            <w:pPr>
              <w:pStyle w:val="BodyText"/>
              <w:rPr>
                <w:rFonts w:ascii="Times New Roman" w:hAnsi="Times New Roman" w:cs="Times New Roman"/>
              </w:rPr>
            </w:pPr>
            <w:r w:rsidRPr="00734276">
              <w:rPr>
                <w:rFonts w:ascii="Times New Roman" w:hAnsi="Times New Roman" w:cs="Times New Roman"/>
              </w:rPr>
              <w:t>N</w:t>
            </w:r>
            <w:r>
              <w:rPr>
                <w:rFonts w:ascii="Times New Roman" w:hAnsi="Times New Roman" w:cs="Times New Roman"/>
              </w:rPr>
              <w:t>/A</w:t>
            </w:r>
          </w:p>
        </w:tc>
        <w:tc>
          <w:tcPr>
            <w:tcW w:w="8606" w:type="dxa"/>
            <w:vMerge w:val="restart"/>
            <w:tcBorders>
              <w:top w:val="single" w:sz="4" w:space="0" w:color="auto"/>
              <w:left w:val="single" w:sz="4" w:space="0" w:color="auto"/>
              <w:right w:val="single" w:sz="4" w:space="0" w:color="auto"/>
            </w:tcBorders>
            <w:shd w:val="clear" w:color="auto" w:fill="92D050"/>
          </w:tcPr>
          <w:p w:rsidR="00EC2B28" w:rsidRDefault="002517ED" w:rsidP="00EC2B28">
            <w:pPr>
              <w:pStyle w:val="BodyText"/>
              <w:keepNext/>
              <w:jc w:val="both"/>
              <w:rPr>
                <w:rFonts w:ascii="Times New Roman" w:hAnsi="Times New Roman" w:cs="Times New Roman"/>
              </w:rPr>
            </w:pPr>
            <w:r w:rsidRPr="00734276">
              <w:rPr>
                <w:rFonts w:ascii="Times New Roman" w:hAnsi="Times New Roman" w:cs="Times New Roman"/>
              </w:rPr>
              <w:t xml:space="preserve">A law of 25 April 2014 overhauls </w:t>
            </w:r>
            <w:r w:rsidRPr="00734276">
              <w:rPr>
                <w:rFonts w:ascii="Times New Roman" w:hAnsi="Times New Roman" w:cs="Times New Roman"/>
              </w:rPr>
              <w:t>Belgium</w:t>
            </w:r>
            <w:r>
              <w:rPr>
                <w:rFonts w:ascii="Times New Roman" w:hAnsi="Times New Roman" w:cs="Times New Roman"/>
              </w:rPr>
              <w:t>'</w:t>
            </w:r>
            <w:r w:rsidRPr="00734276">
              <w:rPr>
                <w:rFonts w:ascii="Times New Roman" w:hAnsi="Times New Roman" w:cs="Times New Roman"/>
              </w:rPr>
              <w:t>s bank supervisio</w:t>
            </w:r>
            <w:r>
              <w:rPr>
                <w:rFonts w:ascii="Times New Roman" w:hAnsi="Times New Roman" w:cs="Times New Roman"/>
              </w:rPr>
              <w:t xml:space="preserve">n rules and introduces new bank </w:t>
            </w:r>
            <w:r w:rsidRPr="00734276">
              <w:rPr>
                <w:rFonts w:ascii="Times New Roman" w:hAnsi="Times New Roman" w:cs="Times New Roman"/>
              </w:rPr>
              <w:t>resolution and recovery rules.  As a result, various references</w:t>
            </w:r>
            <w:r>
              <w:rPr>
                <w:rFonts w:ascii="Times New Roman" w:hAnsi="Times New Roman" w:cs="Times New Roman"/>
              </w:rPr>
              <w:t xml:space="preserve"> throughout the Netting Opinion to </w:t>
            </w:r>
            <w:r w:rsidRPr="00734276">
              <w:rPr>
                <w:rFonts w:ascii="Times New Roman" w:hAnsi="Times New Roman" w:cs="Times New Roman"/>
              </w:rPr>
              <w:t>the old supervision regime are outdated, the new resolution and recovery rule</w:t>
            </w:r>
            <w:r>
              <w:rPr>
                <w:rFonts w:ascii="Times New Roman" w:hAnsi="Times New Roman" w:cs="Times New Roman"/>
              </w:rPr>
              <w:t xml:space="preserve">s and their impact </w:t>
            </w:r>
            <w:r w:rsidRPr="00734276">
              <w:rPr>
                <w:rFonts w:ascii="Times New Roman" w:hAnsi="Times New Roman" w:cs="Times New Roman"/>
              </w:rPr>
              <w:t>on ne</w:t>
            </w:r>
            <w:r w:rsidRPr="00734276">
              <w:rPr>
                <w:rFonts w:ascii="Times New Roman" w:hAnsi="Times New Roman" w:cs="Times New Roman"/>
              </w:rPr>
              <w:t xml:space="preserve">tting and set-off are not discussed in the </w:t>
            </w:r>
            <w:r>
              <w:rPr>
                <w:rFonts w:ascii="Times New Roman" w:hAnsi="Times New Roman" w:cs="Times New Roman"/>
              </w:rPr>
              <w:t>Netting Opinion and, although the general conclusions reached in the Netting Opinion</w:t>
            </w:r>
            <w:r w:rsidRPr="00734276">
              <w:rPr>
                <w:rFonts w:ascii="Times New Roman" w:hAnsi="Times New Roman" w:cs="Times New Roman"/>
              </w:rPr>
              <w:t xml:space="preserve"> on the enforceabi</w:t>
            </w:r>
            <w:r>
              <w:rPr>
                <w:rFonts w:ascii="Times New Roman" w:hAnsi="Times New Roman" w:cs="Times New Roman"/>
              </w:rPr>
              <w:t xml:space="preserve">lity of the netting and set-off </w:t>
            </w:r>
            <w:r w:rsidRPr="00734276">
              <w:rPr>
                <w:rFonts w:ascii="Times New Roman" w:hAnsi="Times New Roman" w:cs="Times New Roman"/>
              </w:rPr>
              <w:t>provisions would remain unaffected, various changes would nee</w:t>
            </w:r>
            <w:r>
              <w:rPr>
                <w:rFonts w:ascii="Times New Roman" w:hAnsi="Times New Roman" w:cs="Times New Roman"/>
              </w:rPr>
              <w:t>d to be made to th</w:t>
            </w:r>
            <w:r>
              <w:rPr>
                <w:rFonts w:ascii="Times New Roman" w:hAnsi="Times New Roman" w:cs="Times New Roman"/>
              </w:rPr>
              <w:t xml:space="preserve">e </w:t>
            </w:r>
            <w:r w:rsidRPr="00734276">
              <w:rPr>
                <w:rFonts w:ascii="Times New Roman" w:hAnsi="Times New Roman" w:cs="Times New Roman"/>
              </w:rPr>
              <w:t xml:space="preserve">qualifications section of the </w:t>
            </w:r>
            <w:r>
              <w:rPr>
                <w:rFonts w:ascii="Times New Roman" w:hAnsi="Times New Roman" w:cs="Times New Roman"/>
              </w:rPr>
              <w:t>Netting Opinion</w:t>
            </w:r>
            <w:r w:rsidRPr="00734276">
              <w:rPr>
                <w:rFonts w:ascii="Times New Roman" w:hAnsi="Times New Roman" w:cs="Times New Roman"/>
              </w:rPr>
              <w:t xml:space="preserve"> to reflect entry into force of the new bank supervision law.</w:t>
            </w:r>
          </w:p>
          <w:p w:rsidR="00EC2B28" w:rsidRPr="00734276" w:rsidRDefault="002517ED" w:rsidP="00EC2B28">
            <w:pPr>
              <w:pStyle w:val="BodyText"/>
              <w:keepNext/>
              <w:jc w:val="both"/>
              <w:rPr>
                <w:rFonts w:ascii="Times New Roman" w:hAnsi="Times New Roman" w:cs="Times New Roman"/>
              </w:rPr>
            </w:pPr>
            <w:r w:rsidRPr="00FE700F">
              <w:rPr>
                <w:rFonts w:ascii="Times New Roman" w:hAnsi="Times New Roman" w:cs="Times New Roman"/>
              </w:rPr>
              <w:t>A law of 25 April 2014 overhauls Belgium'</w:t>
            </w:r>
            <w:r w:rsidRPr="00FE700F">
              <w:rPr>
                <w:rFonts w:ascii="Times New Roman" w:hAnsi="Times New Roman" w:cs="Times New Roman"/>
              </w:rPr>
              <w:t xml:space="preserve">s bank supervision rules and introduces new bank resolution and recovery rules.  As a result, various references throughout the </w:t>
            </w:r>
            <w:r>
              <w:rPr>
                <w:rFonts w:ascii="Times New Roman" w:hAnsi="Times New Roman" w:cs="Times New Roman"/>
              </w:rPr>
              <w:t>Collateral O</w:t>
            </w:r>
            <w:r w:rsidRPr="00FE700F">
              <w:rPr>
                <w:rFonts w:ascii="Times New Roman" w:hAnsi="Times New Roman" w:cs="Times New Roman"/>
              </w:rPr>
              <w:t xml:space="preserve">pinion to the old supervision regime are outdated, the new resolution and recovery </w:t>
            </w:r>
            <w:r>
              <w:rPr>
                <w:rFonts w:ascii="Times New Roman" w:hAnsi="Times New Roman" w:cs="Times New Roman"/>
              </w:rPr>
              <w:t>rules and their impact on collate</w:t>
            </w:r>
            <w:r>
              <w:rPr>
                <w:rFonts w:ascii="Times New Roman" w:hAnsi="Times New Roman" w:cs="Times New Roman"/>
              </w:rPr>
              <w:t>ral are not discussed in the Collateral O</w:t>
            </w:r>
            <w:r w:rsidRPr="00FE700F">
              <w:rPr>
                <w:rFonts w:ascii="Times New Roman" w:hAnsi="Times New Roman" w:cs="Times New Roman"/>
              </w:rPr>
              <w:t xml:space="preserve">pinion and, although the general conclusions reached in the </w:t>
            </w:r>
            <w:r>
              <w:rPr>
                <w:rFonts w:ascii="Times New Roman" w:hAnsi="Times New Roman" w:cs="Times New Roman"/>
              </w:rPr>
              <w:t>Collateral O</w:t>
            </w:r>
            <w:r w:rsidRPr="00FE700F">
              <w:rPr>
                <w:rFonts w:ascii="Times New Roman" w:hAnsi="Times New Roman" w:cs="Times New Roman"/>
              </w:rPr>
              <w:t xml:space="preserve">pinion on the enforceability of the collateral would remain unaffected, various changes would need to be made to the qualifications section of </w:t>
            </w:r>
            <w:r w:rsidRPr="00FE700F">
              <w:rPr>
                <w:rFonts w:ascii="Times New Roman" w:hAnsi="Times New Roman" w:cs="Times New Roman"/>
              </w:rPr>
              <w:t>the opinion to reflect entry into force of the new bank supervision law.</w:t>
            </w:r>
          </w:p>
        </w:tc>
      </w:tr>
      <w:tr w:rsidR="00323481" w:rsidTr="0080199B">
        <w:tc>
          <w:tcPr>
            <w:tcW w:w="747" w:type="dxa"/>
            <w:tcBorders>
              <w:left w:val="single" w:sz="4" w:space="0" w:color="auto"/>
              <w:bottom w:val="single" w:sz="4" w:space="0" w:color="auto"/>
              <w:right w:val="single" w:sz="4" w:space="0" w:color="auto"/>
            </w:tcBorders>
            <w:shd w:val="clear" w:color="auto" w:fill="92D050"/>
          </w:tcPr>
          <w:p w:rsidR="00EC2B28" w:rsidRPr="00734276" w:rsidRDefault="002517ED" w:rsidP="00254D2E">
            <w:pPr>
              <w:pStyle w:val="BodyText"/>
            </w:pPr>
          </w:p>
        </w:tc>
        <w:tc>
          <w:tcPr>
            <w:tcW w:w="1434" w:type="dxa"/>
            <w:tcBorders>
              <w:left w:val="single" w:sz="4" w:space="0" w:color="auto"/>
              <w:bottom w:val="single" w:sz="4" w:space="0" w:color="auto"/>
              <w:right w:val="single" w:sz="4" w:space="0" w:color="auto"/>
            </w:tcBorders>
            <w:shd w:val="clear" w:color="auto" w:fill="92D050"/>
          </w:tcPr>
          <w:p w:rsidR="00EC2B28" w:rsidRPr="00734276" w:rsidRDefault="002517ED" w:rsidP="00103958">
            <w:pPr>
              <w:pStyle w:val="BodyText"/>
              <w:rPr>
                <w:rFonts w:ascii="Times New Roman" w:hAnsi="Times New Roman" w:cs="Times New Roman"/>
              </w:rPr>
            </w:pPr>
          </w:p>
        </w:tc>
        <w:tc>
          <w:tcPr>
            <w:tcW w:w="3387" w:type="dxa"/>
            <w:tcBorders>
              <w:left w:val="single" w:sz="4" w:space="0" w:color="auto"/>
              <w:bottom w:val="single" w:sz="4" w:space="0" w:color="auto"/>
              <w:right w:val="single" w:sz="4" w:space="0" w:color="auto"/>
            </w:tcBorders>
            <w:shd w:val="clear" w:color="auto" w:fill="92D050"/>
          </w:tcPr>
          <w:p w:rsidR="00EC2B28" w:rsidRPr="00734276" w:rsidRDefault="002517ED" w:rsidP="00103958">
            <w:pPr>
              <w:pStyle w:val="BodyText"/>
              <w:rPr>
                <w:rFonts w:ascii="Times New Roman" w:hAnsi="Times New Roman" w:cs="Times New Roman"/>
              </w:rPr>
            </w:pPr>
          </w:p>
        </w:tc>
        <w:tc>
          <w:tcPr>
            <w:tcW w:w="8606" w:type="dxa"/>
            <w:vMerge/>
            <w:tcBorders>
              <w:left w:val="single" w:sz="4" w:space="0" w:color="auto"/>
              <w:bottom w:val="single" w:sz="4" w:space="0" w:color="auto"/>
              <w:right w:val="single" w:sz="4" w:space="0" w:color="auto"/>
            </w:tcBorders>
            <w:shd w:val="clear" w:color="auto" w:fill="92D050"/>
          </w:tcPr>
          <w:p w:rsidR="00EC2B28" w:rsidRPr="00734276" w:rsidRDefault="002517ED" w:rsidP="00103958">
            <w:pPr>
              <w:pStyle w:val="BodyText"/>
              <w:keepNext/>
              <w:rPr>
                <w:rFonts w:ascii="Times New Roman" w:hAnsi="Times New Roman" w:cs="Times New Roman"/>
              </w:rPr>
            </w:pPr>
          </w:p>
        </w:tc>
      </w:tr>
      <w:tr w:rsidR="00323481" w:rsidTr="004122CA">
        <w:tc>
          <w:tcPr>
            <w:tcW w:w="74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03958" w:rsidRPr="00734276" w:rsidRDefault="002517ED" w:rsidP="00BF10F1">
            <w:pPr>
              <w:pStyle w:val="General1L1"/>
            </w:pPr>
          </w:p>
        </w:tc>
        <w:tc>
          <w:tcPr>
            <w:tcW w:w="14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03958" w:rsidRPr="00734276" w:rsidRDefault="002517ED" w:rsidP="00103958">
            <w:pPr>
              <w:pStyle w:val="BodyText"/>
              <w:rPr>
                <w:rFonts w:ascii="Times New Roman" w:hAnsi="Times New Roman" w:cs="Times New Roman"/>
              </w:rPr>
            </w:pPr>
            <w:r w:rsidRPr="00734276">
              <w:rPr>
                <w:rFonts w:ascii="Times New Roman" w:hAnsi="Times New Roman" w:cs="Times New Roman"/>
              </w:rPr>
              <w:t>Bermuda</w:t>
            </w:r>
          </w:p>
        </w:tc>
        <w:tc>
          <w:tcPr>
            <w:tcW w:w="338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1708E" w:rsidRDefault="002517ED" w:rsidP="004122CA">
            <w:pPr>
              <w:pStyle w:val="BodyText"/>
              <w:jc w:val="both"/>
              <w:rPr>
                <w:rFonts w:ascii="Times New Roman" w:hAnsi="Times New Roman" w:cs="Times New Roman"/>
              </w:rPr>
            </w:pPr>
            <w:r>
              <w:rPr>
                <w:rFonts w:ascii="Times New Roman" w:hAnsi="Times New Roman" w:cs="Times New Roman"/>
              </w:rPr>
              <w:t>Please refer to document "</w:t>
            </w:r>
            <w:r w:rsidRPr="006333B8">
              <w:rPr>
                <w:rFonts w:ascii="Times New Roman" w:hAnsi="Times New Roman" w:cs="Times New Roman"/>
                <w:i/>
              </w:rPr>
              <w:t xml:space="preserve">Confirmation Letter – </w:t>
            </w:r>
            <w:r>
              <w:rPr>
                <w:rFonts w:ascii="Times New Roman" w:hAnsi="Times New Roman" w:cs="Times New Roman"/>
                <w:i/>
              </w:rPr>
              <w:t>Bermuda</w:t>
            </w:r>
            <w:r>
              <w:rPr>
                <w:rFonts w:ascii="Times New Roman" w:hAnsi="Times New Roman" w:cs="Times New Roman"/>
              </w:rPr>
              <w:t>".</w:t>
            </w:r>
          </w:p>
          <w:p w:rsidR="004122CA" w:rsidRDefault="002517ED" w:rsidP="004122CA">
            <w:pPr>
              <w:pStyle w:val="BodyText"/>
              <w:jc w:val="both"/>
              <w:rPr>
                <w:rFonts w:ascii="Times New Roman" w:hAnsi="Times New Roman" w:cs="Times New Roman"/>
              </w:rPr>
            </w:pPr>
            <w:r>
              <w:rPr>
                <w:rFonts w:ascii="Times New Roman" w:hAnsi="Times New Roman" w:cs="Times New Roman"/>
              </w:rPr>
              <w:t>Please note that minor amendments have been listed in Schedule 1 of the Confirmation Letter and</w:t>
            </w:r>
            <w:r w:rsidRPr="00734276">
              <w:rPr>
                <w:rFonts w:ascii="Times New Roman" w:hAnsi="Times New Roman" w:cs="Times New Roman"/>
              </w:rPr>
              <w:t xml:space="preserve"> the following amendments made to the</w:t>
            </w:r>
            <w:r>
              <w:rPr>
                <w:rFonts w:ascii="Times New Roman" w:hAnsi="Times New Roman" w:cs="Times New Roman"/>
              </w:rPr>
              <w:t xml:space="preserve"> body of the</w:t>
            </w:r>
            <w:r w:rsidRPr="00734276">
              <w:rPr>
                <w:rFonts w:ascii="Times New Roman" w:hAnsi="Times New Roman" w:cs="Times New Roman"/>
              </w:rPr>
              <w:t xml:space="preserve"> template Confirmation Letter:</w:t>
            </w:r>
          </w:p>
          <w:p w:rsidR="004122CA" w:rsidRPr="00734276" w:rsidRDefault="002517ED" w:rsidP="004122CA">
            <w:pPr>
              <w:pStyle w:val="BodyText"/>
              <w:jc w:val="both"/>
              <w:rPr>
                <w:rFonts w:ascii="Times New Roman" w:hAnsi="Times New Roman" w:cs="Times New Roman"/>
              </w:rPr>
            </w:pPr>
            <w:r>
              <w:rPr>
                <w:rFonts w:ascii="Times New Roman" w:hAnsi="Times New Roman" w:cs="Times New Roman"/>
              </w:rPr>
              <w:lastRenderedPageBreak/>
              <w:t xml:space="preserve">2.1.4. </w:t>
            </w:r>
            <w:r w:rsidRPr="004122CA">
              <w:rPr>
                <w:rFonts w:ascii="Times New Roman" w:hAnsi="Times New Roman" w:cs="Times New Roman"/>
              </w:rPr>
              <w:t xml:space="preserve">As at the date of this letter we are not aware of any pending developments in relevant legislation, or rules or guidance of relevant regulatory bodies </w:t>
            </w:r>
            <w:r w:rsidRPr="004122CA">
              <w:rPr>
                <w:rFonts w:ascii="Times New Roman" w:hAnsi="Times New Roman" w:cs="Times New Roman"/>
                <w:strike/>
                <w:color w:val="FF0000"/>
              </w:rPr>
              <w:t>or similar authori</w:t>
            </w:r>
            <w:r w:rsidRPr="004122CA">
              <w:rPr>
                <w:rFonts w:ascii="Times New Roman" w:hAnsi="Times New Roman" w:cs="Times New Roman"/>
                <w:strike/>
                <w:color w:val="FF0000"/>
              </w:rPr>
              <w:t>ties</w:t>
            </w:r>
            <w:r w:rsidRPr="004122CA">
              <w:rPr>
                <w:rFonts w:ascii="Times New Roman" w:hAnsi="Times New Roman" w:cs="Times New Roman"/>
              </w:rPr>
              <w:t>, or otherwise, in this jurisdiction, which would have the result that the wording of the Opinions would require material amendment.</w:t>
            </w:r>
          </w:p>
        </w:tc>
        <w:tc>
          <w:tcPr>
            <w:tcW w:w="860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03958" w:rsidRPr="00734276" w:rsidRDefault="002517ED" w:rsidP="00103958">
            <w:pPr>
              <w:pStyle w:val="BodyText"/>
              <w:rPr>
                <w:rFonts w:ascii="Times New Roman" w:hAnsi="Times New Roman" w:cs="Times New Roman"/>
              </w:rPr>
            </w:pPr>
            <w:r>
              <w:rPr>
                <w:rFonts w:ascii="Times New Roman" w:hAnsi="Times New Roman" w:cs="Times New Roman"/>
              </w:rPr>
              <w:lastRenderedPageBreak/>
              <w:t>N/A</w:t>
            </w:r>
          </w:p>
        </w:tc>
      </w:tr>
      <w:tr w:rsidR="00323481" w:rsidTr="0080199B">
        <w:tc>
          <w:tcPr>
            <w:tcW w:w="74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03958" w:rsidRPr="00734276" w:rsidRDefault="002517ED" w:rsidP="00BF10F1">
            <w:pPr>
              <w:pStyle w:val="General1L1"/>
            </w:pPr>
          </w:p>
        </w:tc>
        <w:tc>
          <w:tcPr>
            <w:tcW w:w="14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03958" w:rsidRPr="00734276" w:rsidRDefault="002517ED" w:rsidP="00103958">
            <w:pPr>
              <w:pStyle w:val="BodyText"/>
              <w:rPr>
                <w:rFonts w:ascii="Times New Roman" w:hAnsi="Times New Roman" w:cs="Times New Roman"/>
              </w:rPr>
            </w:pPr>
            <w:r w:rsidRPr="00734276">
              <w:rPr>
                <w:rFonts w:ascii="Times New Roman" w:hAnsi="Times New Roman" w:cs="Times New Roman"/>
              </w:rPr>
              <w:t>BVI</w:t>
            </w:r>
          </w:p>
        </w:tc>
        <w:tc>
          <w:tcPr>
            <w:tcW w:w="338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00665" w:rsidRDefault="002517ED" w:rsidP="00900665">
            <w:pPr>
              <w:pStyle w:val="BodyText"/>
              <w:jc w:val="both"/>
              <w:rPr>
                <w:rFonts w:ascii="Times New Roman" w:hAnsi="Times New Roman" w:cs="Times New Roman"/>
              </w:rPr>
            </w:pPr>
            <w:r>
              <w:rPr>
                <w:rFonts w:ascii="Times New Roman" w:hAnsi="Times New Roman" w:cs="Times New Roman"/>
              </w:rPr>
              <w:t>Please refer to document "</w:t>
            </w:r>
            <w:r w:rsidRPr="006333B8">
              <w:rPr>
                <w:rFonts w:ascii="Times New Roman" w:hAnsi="Times New Roman" w:cs="Times New Roman"/>
                <w:i/>
              </w:rPr>
              <w:t xml:space="preserve">Confirmation Letter – </w:t>
            </w:r>
            <w:r>
              <w:rPr>
                <w:rFonts w:ascii="Times New Roman" w:hAnsi="Times New Roman" w:cs="Times New Roman"/>
                <w:i/>
              </w:rPr>
              <w:t>BVI</w:t>
            </w:r>
            <w:r>
              <w:rPr>
                <w:rFonts w:ascii="Times New Roman" w:hAnsi="Times New Roman" w:cs="Times New Roman"/>
              </w:rPr>
              <w:t>".</w:t>
            </w:r>
          </w:p>
          <w:p w:rsidR="00103958" w:rsidRPr="00734276" w:rsidRDefault="002517ED" w:rsidP="00900665">
            <w:pPr>
              <w:pStyle w:val="BodyText"/>
              <w:jc w:val="both"/>
              <w:rPr>
                <w:rFonts w:ascii="Times New Roman" w:hAnsi="Times New Roman" w:cs="Times New Roman"/>
              </w:rPr>
            </w:pPr>
            <w:r w:rsidRPr="00734276">
              <w:rPr>
                <w:rFonts w:ascii="Times New Roman" w:hAnsi="Times New Roman" w:cs="Times New Roman"/>
              </w:rPr>
              <w:t>Hard copy version received.</w:t>
            </w:r>
          </w:p>
        </w:tc>
        <w:tc>
          <w:tcPr>
            <w:tcW w:w="860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03958" w:rsidRPr="00734276" w:rsidRDefault="002517ED" w:rsidP="00103958">
            <w:pPr>
              <w:pStyle w:val="BodyText"/>
              <w:rPr>
                <w:rFonts w:ascii="Times New Roman" w:hAnsi="Times New Roman" w:cs="Times New Roman"/>
              </w:rPr>
            </w:pPr>
            <w:r w:rsidRPr="00734276">
              <w:rPr>
                <w:rFonts w:ascii="Times New Roman" w:hAnsi="Times New Roman" w:cs="Times New Roman"/>
              </w:rPr>
              <w:t>N/A</w:t>
            </w:r>
          </w:p>
        </w:tc>
      </w:tr>
      <w:tr w:rsidR="00323481" w:rsidTr="00900665">
        <w:trPr>
          <w:cantSplit/>
        </w:trPr>
        <w:tc>
          <w:tcPr>
            <w:tcW w:w="74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03958" w:rsidRPr="00734276" w:rsidRDefault="002517ED" w:rsidP="00BF10F1">
            <w:pPr>
              <w:pStyle w:val="General1L1"/>
            </w:pPr>
          </w:p>
        </w:tc>
        <w:tc>
          <w:tcPr>
            <w:tcW w:w="14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03958" w:rsidRPr="00734276" w:rsidRDefault="002517ED" w:rsidP="00103958">
            <w:pPr>
              <w:pStyle w:val="BodyText"/>
              <w:rPr>
                <w:rFonts w:ascii="Times New Roman" w:hAnsi="Times New Roman" w:cs="Times New Roman"/>
              </w:rPr>
            </w:pPr>
            <w:r w:rsidRPr="00734276">
              <w:rPr>
                <w:rFonts w:ascii="Times New Roman" w:hAnsi="Times New Roman" w:cs="Times New Roman"/>
              </w:rPr>
              <w:t>Canada - Ontario</w:t>
            </w:r>
          </w:p>
        </w:tc>
        <w:tc>
          <w:tcPr>
            <w:tcW w:w="338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00665" w:rsidRDefault="002517ED" w:rsidP="00900665">
            <w:pPr>
              <w:pStyle w:val="BodyText"/>
              <w:jc w:val="both"/>
              <w:rPr>
                <w:rFonts w:ascii="Times New Roman" w:hAnsi="Times New Roman" w:cs="Times New Roman"/>
              </w:rPr>
            </w:pPr>
            <w:r>
              <w:rPr>
                <w:rFonts w:ascii="Times New Roman" w:hAnsi="Times New Roman" w:cs="Times New Roman"/>
              </w:rPr>
              <w:t>Please refer to document "</w:t>
            </w:r>
            <w:r w:rsidRPr="006333B8">
              <w:rPr>
                <w:rFonts w:ascii="Times New Roman" w:hAnsi="Times New Roman" w:cs="Times New Roman"/>
                <w:i/>
              </w:rPr>
              <w:t xml:space="preserve">Confirmation Letter – </w:t>
            </w:r>
            <w:r>
              <w:rPr>
                <w:rFonts w:ascii="Times New Roman" w:hAnsi="Times New Roman" w:cs="Times New Roman"/>
                <w:i/>
              </w:rPr>
              <w:t>Canada - Ontario</w:t>
            </w:r>
            <w:r>
              <w:rPr>
                <w:rFonts w:ascii="Times New Roman" w:hAnsi="Times New Roman" w:cs="Times New Roman"/>
              </w:rPr>
              <w:t>".</w:t>
            </w:r>
          </w:p>
          <w:p w:rsidR="00103958" w:rsidRPr="00734276" w:rsidRDefault="002517ED" w:rsidP="00900665">
            <w:pPr>
              <w:pStyle w:val="BodyText"/>
              <w:jc w:val="both"/>
              <w:rPr>
                <w:rFonts w:ascii="Times New Roman" w:hAnsi="Times New Roman" w:cs="Times New Roman"/>
              </w:rPr>
            </w:pPr>
            <w:r>
              <w:rPr>
                <w:rFonts w:ascii="Times New Roman" w:hAnsi="Times New Roman" w:cs="Times New Roman"/>
              </w:rPr>
              <w:t>Please note that minor amendments have been listed in Schedule 1 of the Confirmation Letter.</w:t>
            </w:r>
          </w:p>
        </w:tc>
        <w:tc>
          <w:tcPr>
            <w:tcW w:w="860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03958" w:rsidRPr="00734276" w:rsidRDefault="002517ED" w:rsidP="00103958">
            <w:pPr>
              <w:pStyle w:val="BodyText"/>
              <w:rPr>
                <w:rFonts w:ascii="Times New Roman" w:hAnsi="Times New Roman" w:cs="Times New Roman"/>
              </w:rPr>
            </w:pPr>
            <w:r>
              <w:rPr>
                <w:rFonts w:ascii="Times New Roman" w:hAnsi="Times New Roman" w:cs="Times New Roman"/>
              </w:rPr>
              <w:t>N/A</w:t>
            </w:r>
          </w:p>
        </w:tc>
      </w:tr>
      <w:tr w:rsidR="00323481" w:rsidTr="0080199B">
        <w:tc>
          <w:tcPr>
            <w:tcW w:w="747" w:type="dxa"/>
            <w:tcBorders>
              <w:top w:val="single" w:sz="4" w:space="0" w:color="auto"/>
              <w:left w:val="single" w:sz="4" w:space="0" w:color="auto"/>
              <w:bottom w:val="single" w:sz="4" w:space="0" w:color="auto"/>
              <w:right w:val="single" w:sz="4" w:space="0" w:color="auto"/>
            </w:tcBorders>
            <w:shd w:val="clear" w:color="auto" w:fill="92D050"/>
          </w:tcPr>
          <w:p w:rsidR="00103958" w:rsidRPr="00734276" w:rsidRDefault="002517ED" w:rsidP="00BF10F1">
            <w:pPr>
              <w:pStyle w:val="General1L1"/>
            </w:pPr>
          </w:p>
        </w:tc>
        <w:tc>
          <w:tcPr>
            <w:tcW w:w="1434" w:type="dxa"/>
            <w:tcBorders>
              <w:top w:val="single" w:sz="4" w:space="0" w:color="auto"/>
              <w:left w:val="single" w:sz="4" w:space="0" w:color="auto"/>
              <w:bottom w:val="single" w:sz="4" w:space="0" w:color="auto"/>
              <w:right w:val="single" w:sz="4" w:space="0" w:color="auto"/>
            </w:tcBorders>
            <w:shd w:val="clear" w:color="auto" w:fill="92D050"/>
          </w:tcPr>
          <w:p w:rsidR="00103958" w:rsidRPr="00734276" w:rsidRDefault="002517ED" w:rsidP="00103958">
            <w:pPr>
              <w:pStyle w:val="BodyText"/>
              <w:rPr>
                <w:rFonts w:ascii="Times New Roman" w:hAnsi="Times New Roman" w:cs="Times New Roman"/>
              </w:rPr>
            </w:pPr>
            <w:r w:rsidRPr="00734276">
              <w:rPr>
                <w:rFonts w:ascii="Times New Roman" w:hAnsi="Times New Roman" w:cs="Times New Roman"/>
              </w:rPr>
              <w:t>Canada - Quebec</w:t>
            </w:r>
          </w:p>
        </w:tc>
        <w:tc>
          <w:tcPr>
            <w:tcW w:w="3387" w:type="dxa"/>
            <w:tcBorders>
              <w:top w:val="single" w:sz="4" w:space="0" w:color="auto"/>
              <w:left w:val="single" w:sz="4" w:space="0" w:color="auto"/>
              <w:bottom w:val="single" w:sz="4" w:space="0" w:color="auto"/>
              <w:right w:val="single" w:sz="4" w:space="0" w:color="auto"/>
            </w:tcBorders>
            <w:shd w:val="clear" w:color="auto" w:fill="92D050"/>
          </w:tcPr>
          <w:p w:rsidR="00103958" w:rsidRPr="00734276" w:rsidRDefault="002517ED" w:rsidP="00103958">
            <w:pPr>
              <w:pStyle w:val="BodyText"/>
              <w:rPr>
                <w:rFonts w:ascii="Times New Roman" w:hAnsi="Times New Roman" w:cs="Times New Roman"/>
              </w:rPr>
            </w:pPr>
            <w:r>
              <w:rPr>
                <w:rFonts w:ascii="Times New Roman" w:hAnsi="Times New Roman" w:cs="Times New Roman"/>
              </w:rPr>
              <w:t>N/A</w:t>
            </w:r>
          </w:p>
        </w:tc>
        <w:tc>
          <w:tcPr>
            <w:tcW w:w="8606" w:type="dxa"/>
            <w:tcBorders>
              <w:top w:val="single" w:sz="4" w:space="0" w:color="auto"/>
              <w:left w:val="single" w:sz="4" w:space="0" w:color="auto"/>
              <w:bottom w:val="single" w:sz="4" w:space="0" w:color="auto"/>
              <w:right w:val="single" w:sz="4" w:space="0" w:color="auto"/>
            </w:tcBorders>
            <w:shd w:val="clear" w:color="auto" w:fill="92D050"/>
          </w:tcPr>
          <w:p w:rsidR="00103958" w:rsidRPr="00734276" w:rsidRDefault="002517ED" w:rsidP="00900665">
            <w:pPr>
              <w:pStyle w:val="BodyText"/>
              <w:jc w:val="both"/>
              <w:rPr>
                <w:rFonts w:ascii="Times New Roman" w:hAnsi="Times New Roman" w:cs="Times New Roman"/>
                <w:lang w:val="en-US"/>
              </w:rPr>
            </w:pPr>
            <w:r w:rsidRPr="00734276">
              <w:rPr>
                <w:rFonts w:ascii="Times New Roman" w:hAnsi="Times New Roman" w:cs="Times New Roman"/>
                <w:lang w:val="en-US"/>
              </w:rPr>
              <w:t>Since the date of the Opinions there has been a material change in relevant legislation or rules or guidance of relevant regulatory bodies or similar authorities, or otherwise, in this jurisdiction, which would have the result that the Opinions would requi</w:t>
            </w:r>
            <w:r w:rsidRPr="00734276">
              <w:rPr>
                <w:rFonts w:ascii="Times New Roman" w:hAnsi="Times New Roman" w:cs="Times New Roman"/>
                <w:lang w:val="en-US"/>
              </w:rPr>
              <w:t xml:space="preserve">re material amendment if the Opinions were issued as at the date of this letter.  As of January 1, 2016, Quebec law will change to provide for new conflict of laws rules and substantive law with respect to the </w:t>
            </w:r>
            <w:r w:rsidRPr="00734276">
              <w:rPr>
                <w:rFonts w:ascii="Times New Roman" w:hAnsi="Times New Roman" w:cs="Times New Roman"/>
                <w:lang w:val="en-US"/>
              </w:rPr>
              <w:lastRenderedPageBreak/>
              <w:t>validity, publication and priority of a securi</w:t>
            </w:r>
            <w:r w:rsidRPr="00734276">
              <w:rPr>
                <w:rFonts w:ascii="Times New Roman" w:hAnsi="Times New Roman" w:cs="Times New Roman"/>
                <w:lang w:val="en-US"/>
              </w:rPr>
              <w:t>ty interest in Cash.  Domicile of the party providing the credit support will no longer be the relevant jurisdiction for the determination of these issues.  There are five different conflict of laws rules that may be relevant depending on the circumstances</w:t>
            </w:r>
            <w:r w:rsidRPr="00734276">
              <w:rPr>
                <w:rFonts w:ascii="Times New Roman" w:hAnsi="Times New Roman" w:cs="Times New Roman"/>
                <w:lang w:val="en-US"/>
              </w:rPr>
              <w:t xml:space="preserve"> and in some cases the governing law of the agreement between the parties may be the relevant law.  The substantive law will change so as to permit a valid security interest to be created without a Quebec form of movable hypothec without delivery and the p</w:t>
            </w:r>
            <w:r w:rsidRPr="00734276">
              <w:rPr>
                <w:rFonts w:ascii="Times New Roman" w:hAnsi="Times New Roman" w:cs="Times New Roman"/>
                <w:lang w:val="en-US"/>
              </w:rPr>
              <w:t>ublication (perfection) method to be control (as opposed to registration) for this form of credit support.</w:t>
            </w:r>
          </w:p>
        </w:tc>
      </w:tr>
      <w:tr w:rsidR="00323481" w:rsidTr="00F56EB0">
        <w:trPr>
          <w:trHeight w:val="792"/>
        </w:trPr>
        <w:tc>
          <w:tcPr>
            <w:tcW w:w="747" w:type="dxa"/>
            <w:vMerge w:val="restart"/>
            <w:tcBorders>
              <w:top w:val="single" w:sz="4" w:space="0" w:color="auto"/>
              <w:left w:val="single" w:sz="4" w:space="0" w:color="auto"/>
              <w:bottom w:val="nil"/>
              <w:right w:val="single" w:sz="4" w:space="0" w:color="auto"/>
            </w:tcBorders>
            <w:shd w:val="clear" w:color="auto" w:fill="8DB3E2" w:themeFill="text2" w:themeFillTint="66"/>
          </w:tcPr>
          <w:p w:rsidR="0041708E" w:rsidRPr="00734276" w:rsidRDefault="002517ED" w:rsidP="00BF10F1">
            <w:pPr>
              <w:pStyle w:val="General1L1"/>
            </w:pPr>
          </w:p>
        </w:tc>
        <w:tc>
          <w:tcPr>
            <w:tcW w:w="1434" w:type="dxa"/>
            <w:tcBorders>
              <w:top w:val="single" w:sz="4" w:space="0" w:color="auto"/>
              <w:left w:val="single" w:sz="4" w:space="0" w:color="auto"/>
              <w:bottom w:val="nil"/>
              <w:right w:val="single" w:sz="4" w:space="0" w:color="auto"/>
            </w:tcBorders>
            <w:shd w:val="clear" w:color="auto" w:fill="8DB3E2" w:themeFill="text2" w:themeFillTint="66"/>
          </w:tcPr>
          <w:p w:rsidR="0041708E" w:rsidRPr="00734276" w:rsidRDefault="002517ED" w:rsidP="00103958">
            <w:pPr>
              <w:pStyle w:val="BodyText"/>
              <w:rPr>
                <w:rFonts w:ascii="Times New Roman" w:hAnsi="Times New Roman" w:cs="Times New Roman"/>
              </w:rPr>
            </w:pPr>
            <w:r w:rsidRPr="00734276">
              <w:rPr>
                <w:rFonts w:ascii="Times New Roman" w:hAnsi="Times New Roman" w:cs="Times New Roman"/>
              </w:rPr>
              <w:t>Cayman Islands</w:t>
            </w:r>
          </w:p>
        </w:tc>
        <w:tc>
          <w:tcPr>
            <w:tcW w:w="3387" w:type="dxa"/>
            <w:vMerge w:val="restart"/>
            <w:tcBorders>
              <w:top w:val="single" w:sz="4" w:space="0" w:color="auto"/>
              <w:left w:val="single" w:sz="4" w:space="0" w:color="auto"/>
              <w:bottom w:val="nil"/>
              <w:right w:val="single" w:sz="4" w:space="0" w:color="auto"/>
            </w:tcBorders>
            <w:shd w:val="clear" w:color="auto" w:fill="8DB3E2" w:themeFill="text2" w:themeFillTint="66"/>
          </w:tcPr>
          <w:p w:rsidR="00900665" w:rsidRDefault="002517ED" w:rsidP="00900665">
            <w:pPr>
              <w:pStyle w:val="BodyText"/>
              <w:jc w:val="both"/>
              <w:rPr>
                <w:rFonts w:ascii="Times New Roman" w:hAnsi="Times New Roman" w:cs="Times New Roman"/>
              </w:rPr>
            </w:pPr>
            <w:r>
              <w:rPr>
                <w:rFonts w:ascii="Times New Roman" w:hAnsi="Times New Roman" w:cs="Times New Roman"/>
              </w:rPr>
              <w:t>Please refer to document "</w:t>
            </w:r>
            <w:r w:rsidRPr="006333B8">
              <w:rPr>
                <w:rFonts w:ascii="Times New Roman" w:hAnsi="Times New Roman" w:cs="Times New Roman"/>
                <w:i/>
              </w:rPr>
              <w:t xml:space="preserve">Confirmation Letter – </w:t>
            </w:r>
            <w:r>
              <w:rPr>
                <w:rFonts w:ascii="Times New Roman" w:hAnsi="Times New Roman" w:cs="Times New Roman"/>
                <w:i/>
              </w:rPr>
              <w:t>C</w:t>
            </w:r>
            <w:r>
              <w:rPr>
                <w:rFonts w:ascii="Times New Roman" w:hAnsi="Times New Roman" w:cs="Times New Roman"/>
                <w:i/>
              </w:rPr>
              <w:t>ayman Islands</w:t>
            </w:r>
            <w:r>
              <w:rPr>
                <w:rFonts w:ascii="Times New Roman" w:hAnsi="Times New Roman" w:cs="Times New Roman"/>
              </w:rPr>
              <w:t>".</w:t>
            </w:r>
            <w:r w:rsidRPr="00734276">
              <w:rPr>
                <w:rFonts w:ascii="Times New Roman" w:hAnsi="Times New Roman" w:cs="Times New Roman"/>
              </w:rPr>
              <w:t xml:space="preserve"> </w:t>
            </w:r>
          </w:p>
          <w:p w:rsidR="00900665" w:rsidRDefault="002517ED" w:rsidP="00900665">
            <w:pPr>
              <w:pStyle w:val="BodyText"/>
              <w:jc w:val="both"/>
              <w:rPr>
                <w:rFonts w:ascii="Times New Roman" w:hAnsi="Times New Roman" w:cs="Times New Roman"/>
              </w:rPr>
            </w:pPr>
            <w:r w:rsidRPr="00734276">
              <w:rPr>
                <w:rFonts w:ascii="Times New Roman" w:hAnsi="Times New Roman" w:cs="Times New Roman"/>
              </w:rPr>
              <w:t>Hard copy version received.</w:t>
            </w:r>
          </w:p>
          <w:p w:rsidR="0041708E" w:rsidRPr="00734276" w:rsidRDefault="002517ED" w:rsidP="00900665">
            <w:pPr>
              <w:pStyle w:val="BodyText"/>
              <w:jc w:val="both"/>
              <w:rPr>
                <w:rFonts w:ascii="Times New Roman" w:hAnsi="Times New Roman" w:cs="Times New Roman"/>
              </w:rPr>
            </w:pPr>
            <w:r>
              <w:rPr>
                <w:rFonts w:ascii="Times New Roman" w:hAnsi="Times New Roman" w:cs="Times New Roman"/>
              </w:rPr>
              <w:t>Please note that minor amendments have</w:t>
            </w:r>
            <w:r>
              <w:rPr>
                <w:rFonts w:ascii="Times New Roman" w:hAnsi="Times New Roman" w:cs="Times New Roman"/>
              </w:rPr>
              <w:t xml:space="preserve"> been listed in Schedule 1 of the Confirmation Letter and</w:t>
            </w:r>
            <w:r w:rsidRPr="00734276">
              <w:rPr>
                <w:rFonts w:ascii="Times New Roman" w:hAnsi="Times New Roman" w:cs="Times New Roman"/>
              </w:rPr>
              <w:t xml:space="preserve"> the following amendments made to the</w:t>
            </w:r>
            <w:r>
              <w:rPr>
                <w:rFonts w:ascii="Times New Roman" w:hAnsi="Times New Roman" w:cs="Times New Roman"/>
              </w:rPr>
              <w:t xml:space="preserve"> body of the</w:t>
            </w:r>
            <w:r w:rsidRPr="00734276">
              <w:rPr>
                <w:rFonts w:ascii="Times New Roman" w:hAnsi="Times New Roman" w:cs="Times New Roman"/>
              </w:rPr>
              <w:t xml:space="preserve"> template Confirmation Letter:</w:t>
            </w:r>
          </w:p>
          <w:p w:rsidR="0041708E" w:rsidRPr="00734276" w:rsidRDefault="002517ED" w:rsidP="00900665">
            <w:pPr>
              <w:pStyle w:val="BodyText"/>
              <w:jc w:val="both"/>
              <w:rPr>
                <w:rFonts w:ascii="Times New Roman" w:hAnsi="Times New Roman" w:cs="Times New Roman"/>
              </w:rPr>
            </w:pPr>
            <w:r w:rsidRPr="00734276">
              <w:rPr>
                <w:rFonts w:ascii="Times New Roman" w:hAnsi="Times New Roman" w:cs="Times New Roman"/>
              </w:rPr>
              <w:t xml:space="preserve">In Section 2.1: </w:t>
            </w:r>
            <w:bookmarkStart w:id="1" w:name="_Ref434593333"/>
            <w:r>
              <w:rPr>
                <w:rFonts w:ascii="Times New Roman" w:hAnsi="Times New Roman" w:cs="Times New Roman"/>
              </w:rPr>
              <w:t>"</w:t>
            </w:r>
            <w:r w:rsidRPr="00734276">
              <w:rPr>
                <w:rFonts w:ascii="Times New Roman" w:hAnsi="Times New Roman" w:cs="Times New Roman"/>
              </w:rPr>
              <w:t xml:space="preserve">On the terms of reference and subject to the assumptions and qualifications set forth in the Opinions </w:t>
            </w:r>
            <w:ins w:id="2" w:author="" w:date="2015-12-03T17:33:00Z">
              <w:r w:rsidRPr="00734276">
                <w:rPr>
                  <w:rFonts w:ascii="Times New Roman" w:hAnsi="Times New Roman" w:cs="Times New Roman"/>
                </w:rPr>
                <w:t>(that are incorporated by reference in this letter)</w:t>
              </w:r>
            </w:ins>
            <w:r w:rsidRPr="00734276">
              <w:rPr>
                <w:rFonts w:ascii="Times New Roman" w:hAnsi="Times New Roman" w:cs="Times New Roman"/>
              </w:rPr>
              <w:t>, we confirm the following.</w:t>
            </w:r>
            <w:bookmarkEnd w:id="1"/>
            <w:r>
              <w:rPr>
                <w:rFonts w:ascii="Times New Roman" w:hAnsi="Times New Roman" w:cs="Times New Roman"/>
              </w:rPr>
              <w:t>"</w:t>
            </w:r>
          </w:p>
          <w:p w:rsidR="0041708E" w:rsidRPr="00734276" w:rsidRDefault="002517ED" w:rsidP="00900665">
            <w:pPr>
              <w:pStyle w:val="BodyText"/>
              <w:jc w:val="both"/>
              <w:rPr>
                <w:rFonts w:ascii="Times New Roman" w:hAnsi="Times New Roman" w:cs="Times New Roman"/>
              </w:rPr>
            </w:pPr>
            <w:r w:rsidRPr="00EA3475">
              <w:rPr>
                <w:rFonts w:ascii="Times New Roman" w:hAnsi="Times New Roman" w:cs="Times New Roman"/>
              </w:rPr>
              <w:t xml:space="preserve">In Section 4.1: </w:t>
            </w:r>
            <w:r>
              <w:rPr>
                <w:rFonts w:ascii="Times New Roman" w:hAnsi="Times New Roman" w:cs="Times New Roman"/>
              </w:rPr>
              <w:t>"</w:t>
            </w:r>
            <w:r w:rsidRPr="00734276">
              <w:rPr>
                <w:rFonts w:ascii="Times New Roman" w:hAnsi="Times New Roman" w:cs="Times New Roman"/>
              </w:rPr>
              <w:t xml:space="preserve">Without prejudice </w:t>
            </w:r>
            <w:r w:rsidRPr="00734276">
              <w:rPr>
                <w:rFonts w:ascii="Times New Roman" w:hAnsi="Times New Roman" w:cs="Times New Roman"/>
              </w:rPr>
              <w:lastRenderedPageBreak/>
              <w:t xml:space="preserve">to the confirmations in paragraph 2.1 and the opinion in paragraph </w:t>
            </w:r>
            <w:r>
              <w:t>[•]</w:t>
            </w:r>
            <w:r w:rsidRPr="00734276">
              <w:rPr>
                <w:rFonts w:ascii="Times New Roman" w:hAnsi="Times New Roman" w:cs="Times New Roman"/>
              </w:rPr>
              <w:t xml:space="preserve"> above, we have set out in Schedule 1 some minor amendments to our Opin</w:t>
            </w:r>
            <w:r w:rsidRPr="00734276">
              <w:rPr>
                <w:rFonts w:ascii="Times New Roman" w:hAnsi="Times New Roman" w:cs="Times New Roman"/>
              </w:rPr>
              <w:t xml:space="preserve">ions. </w:t>
            </w:r>
            <w:ins w:id="3" w:author="" w:date="2015-12-03T16:47:00Z">
              <w:r w:rsidRPr="00734276">
                <w:rPr>
                  <w:rFonts w:ascii="Times New Roman" w:hAnsi="Times New Roman" w:cs="Times New Roman"/>
                </w:rPr>
                <w:t>These highlight certain legislative developments that have occurred since the respective dates of issuance of the Opinions</w:t>
              </w:r>
            </w:ins>
            <w:ins w:id="4" w:author="" w:date="2015-12-03T16:51:00Z">
              <w:r w:rsidRPr="00734276">
                <w:rPr>
                  <w:rFonts w:ascii="Times New Roman" w:hAnsi="Times New Roman" w:cs="Times New Roman"/>
                </w:rPr>
                <w:t>.</w:t>
              </w:r>
            </w:ins>
            <w:r>
              <w:rPr>
                <w:rFonts w:ascii="Times New Roman" w:hAnsi="Times New Roman" w:cs="Times New Roman"/>
              </w:rPr>
              <w:t>"</w:t>
            </w:r>
          </w:p>
        </w:tc>
        <w:tc>
          <w:tcPr>
            <w:tcW w:w="8606" w:type="dxa"/>
            <w:vMerge w:val="restart"/>
            <w:tcBorders>
              <w:top w:val="single" w:sz="4" w:space="0" w:color="auto"/>
              <w:left w:val="single" w:sz="4" w:space="0" w:color="auto"/>
              <w:bottom w:val="nil"/>
              <w:right w:val="single" w:sz="4" w:space="0" w:color="auto"/>
            </w:tcBorders>
            <w:shd w:val="clear" w:color="auto" w:fill="8DB3E2" w:themeFill="text2" w:themeFillTint="66"/>
          </w:tcPr>
          <w:p w:rsidR="0041708E" w:rsidRPr="00734276" w:rsidRDefault="002517ED" w:rsidP="00103958">
            <w:pPr>
              <w:pStyle w:val="BodyText"/>
              <w:rPr>
                <w:rFonts w:ascii="Times New Roman" w:hAnsi="Times New Roman" w:cs="Times New Roman"/>
              </w:rPr>
            </w:pPr>
            <w:r w:rsidRPr="00734276">
              <w:rPr>
                <w:rFonts w:ascii="Times New Roman" w:hAnsi="Times New Roman" w:cs="Times New Roman"/>
              </w:rPr>
              <w:lastRenderedPageBreak/>
              <w:t>N/A</w:t>
            </w:r>
          </w:p>
        </w:tc>
      </w:tr>
      <w:tr w:rsidR="00323481" w:rsidTr="0080199B">
        <w:tc>
          <w:tcPr>
            <w:tcW w:w="747" w:type="dxa"/>
            <w:vMerge/>
            <w:tcBorders>
              <w:left w:val="single" w:sz="4" w:space="0" w:color="auto"/>
              <w:bottom w:val="single" w:sz="4" w:space="0" w:color="auto"/>
              <w:right w:val="single" w:sz="4" w:space="0" w:color="auto"/>
            </w:tcBorders>
            <w:shd w:val="clear" w:color="auto" w:fill="8DB3E2" w:themeFill="text2" w:themeFillTint="66"/>
          </w:tcPr>
          <w:p w:rsidR="0041708E" w:rsidRPr="00734276" w:rsidRDefault="002517ED" w:rsidP="00254D2E">
            <w:pPr>
              <w:pStyle w:val="BodyText"/>
            </w:pPr>
          </w:p>
        </w:tc>
        <w:tc>
          <w:tcPr>
            <w:tcW w:w="1434" w:type="dxa"/>
            <w:tcBorders>
              <w:left w:val="single" w:sz="4" w:space="0" w:color="auto"/>
              <w:bottom w:val="single" w:sz="4" w:space="0" w:color="auto"/>
              <w:right w:val="single" w:sz="4" w:space="0" w:color="auto"/>
            </w:tcBorders>
            <w:shd w:val="clear" w:color="auto" w:fill="8DB3E2" w:themeFill="text2" w:themeFillTint="66"/>
          </w:tcPr>
          <w:p w:rsidR="0041708E" w:rsidRPr="00734276" w:rsidRDefault="002517ED" w:rsidP="00103958">
            <w:pPr>
              <w:pStyle w:val="BodyText"/>
              <w:rPr>
                <w:rFonts w:ascii="Times New Roman" w:hAnsi="Times New Roman" w:cs="Times New Roman"/>
              </w:rPr>
            </w:pPr>
          </w:p>
        </w:tc>
        <w:tc>
          <w:tcPr>
            <w:tcW w:w="3387" w:type="dxa"/>
            <w:vMerge/>
            <w:tcBorders>
              <w:left w:val="single" w:sz="4" w:space="0" w:color="auto"/>
              <w:bottom w:val="single" w:sz="4" w:space="0" w:color="auto"/>
              <w:right w:val="single" w:sz="4" w:space="0" w:color="auto"/>
            </w:tcBorders>
            <w:shd w:val="clear" w:color="auto" w:fill="8DB3E2" w:themeFill="text2" w:themeFillTint="66"/>
          </w:tcPr>
          <w:p w:rsidR="0041708E" w:rsidRPr="00734276" w:rsidRDefault="002517ED" w:rsidP="00103958">
            <w:pPr>
              <w:pStyle w:val="BodyText"/>
              <w:rPr>
                <w:rFonts w:ascii="Times New Roman" w:hAnsi="Times New Roman" w:cs="Times New Roman"/>
              </w:rPr>
            </w:pPr>
          </w:p>
        </w:tc>
        <w:tc>
          <w:tcPr>
            <w:tcW w:w="8606" w:type="dxa"/>
            <w:vMerge/>
            <w:tcBorders>
              <w:left w:val="single" w:sz="4" w:space="0" w:color="auto"/>
              <w:bottom w:val="single" w:sz="4" w:space="0" w:color="auto"/>
              <w:right w:val="single" w:sz="4" w:space="0" w:color="auto"/>
            </w:tcBorders>
            <w:shd w:val="clear" w:color="auto" w:fill="8DB3E2" w:themeFill="text2" w:themeFillTint="66"/>
          </w:tcPr>
          <w:p w:rsidR="0041708E" w:rsidRPr="00734276" w:rsidRDefault="002517ED" w:rsidP="00103958">
            <w:pPr>
              <w:pStyle w:val="BodyText"/>
              <w:rPr>
                <w:rFonts w:ascii="Times New Roman" w:hAnsi="Times New Roman" w:cs="Times New Roman"/>
              </w:rPr>
            </w:pPr>
          </w:p>
        </w:tc>
      </w:tr>
      <w:tr w:rsidR="00323481" w:rsidTr="00D65094">
        <w:trPr>
          <w:trHeight w:val="5320"/>
        </w:trPr>
        <w:tc>
          <w:tcPr>
            <w:tcW w:w="747" w:type="dxa"/>
            <w:tcBorders>
              <w:top w:val="single" w:sz="4" w:space="0" w:color="auto"/>
              <w:left w:val="single" w:sz="4" w:space="0" w:color="auto"/>
              <w:right w:val="single" w:sz="4" w:space="0" w:color="auto"/>
            </w:tcBorders>
            <w:shd w:val="clear" w:color="auto" w:fill="92D050"/>
          </w:tcPr>
          <w:p w:rsidR="00591D29" w:rsidRPr="00734276" w:rsidRDefault="002517ED" w:rsidP="00BF10F1">
            <w:pPr>
              <w:pStyle w:val="General1L1"/>
            </w:pPr>
          </w:p>
        </w:tc>
        <w:tc>
          <w:tcPr>
            <w:tcW w:w="1434" w:type="dxa"/>
            <w:tcBorders>
              <w:top w:val="single" w:sz="4" w:space="0" w:color="auto"/>
              <w:left w:val="single" w:sz="4" w:space="0" w:color="auto"/>
              <w:right w:val="single" w:sz="4" w:space="0" w:color="auto"/>
            </w:tcBorders>
            <w:shd w:val="clear" w:color="auto" w:fill="92D050"/>
          </w:tcPr>
          <w:p w:rsidR="00591D29" w:rsidRPr="00734276" w:rsidRDefault="002517ED" w:rsidP="00103958">
            <w:pPr>
              <w:pStyle w:val="BodyText"/>
              <w:rPr>
                <w:rFonts w:ascii="Times New Roman" w:hAnsi="Times New Roman" w:cs="Times New Roman"/>
              </w:rPr>
            </w:pPr>
            <w:r w:rsidRPr="00734276">
              <w:rPr>
                <w:rFonts w:ascii="Times New Roman" w:hAnsi="Times New Roman" w:cs="Times New Roman"/>
              </w:rPr>
              <w:t>Denmark</w:t>
            </w:r>
          </w:p>
        </w:tc>
        <w:tc>
          <w:tcPr>
            <w:tcW w:w="3387" w:type="dxa"/>
            <w:tcBorders>
              <w:top w:val="single" w:sz="4" w:space="0" w:color="auto"/>
              <w:left w:val="single" w:sz="4" w:space="0" w:color="auto"/>
              <w:right w:val="single" w:sz="4" w:space="0" w:color="auto"/>
            </w:tcBorders>
            <w:shd w:val="clear" w:color="auto" w:fill="92D050"/>
          </w:tcPr>
          <w:p w:rsidR="00591D29" w:rsidRPr="00734276" w:rsidRDefault="002517ED" w:rsidP="00103958">
            <w:pPr>
              <w:pStyle w:val="BodyText"/>
              <w:rPr>
                <w:rFonts w:ascii="Times New Roman" w:hAnsi="Times New Roman" w:cs="Times New Roman"/>
              </w:rPr>
            </w:pPr>
            <w:r w:rsidRPr="00734276">
              <w:rPr>
                <w:rFonts w:ascii="Times New Roman" w:hAnsi="Times New Roman" w:cs="Times New Roman"/>
              </w:rPr>
              <w:t>N</w:t>
            </w:r>
            <w:r>
              <w:rPr>
                <w:rFonts w:ascii="Times New Roman" w:hAnsi="Times New Roman" w:cs="Times New Roman"/>
              </w:rPr>
              <w:t>/A</w:t>
            </w:r>
          </w:p>
        </w:tc>
        <w:tc>
          <w:tcPr>
            <w:tcW w:w="8606" w:type="dxa"/>
            <w:tcBorders>
              <w:top w:val="single" w:sz="4" w:space="0" w:color="auto"/>
              <w:left w:val="single" w:sz="4" w:space="0" w:color="auto"/>
              <w:right w:val="single" w:sz="4" w:space="0" w:color="auto"/>
            </w:tcBorders>
            <w:shd w:val="clear" w:color="auto" w:fill="92D050"/>
          </w:tcPr>
          <w:p w:rsidR="00591D29" w:rsidRPr="00591D29" w:rsidRDefault="002517ED" w:rsidP="001727D1">
            <w:pPr>
              <w:pStyle w:val="BodyText"/>
              <w:jc w:val="both"/>
              <w:rPr>
                <w:rFonts w:ascii="Times New Roman" w:hAnsi="Times New Roman" w:cs="Times New Roman"/>
              </w:rPr>
            </w:pPr>
            <w:r>
              <w:rPr>
                <w:rFonts w:ascii="Times New Roman" w:hAnsi="Times New Roman" w:cs="Times New Roman"/>
              </w:rPr>
              <w:t>D</w:t>
            </w:r>
            <w:r w:rsidRPr="00591D29">
              <w:rPr>
                <w:rFonts w:ascii="Times New Roman" w:hAnsi="Times New Roman" w:cs="Times New Roman"/>
              </w:rPr>
              <w:t xml:space="preserve">ue to the changes to Danish law outlined below, we are not able to complete the Confirmation Letter, although I note that the August 2015 changes to the FOA Clearing Module do not in itself materially affect the conclusions reached in our Opinions. </w:t>
            </w:r>
          </w:p>
          <w:p w:rsidR="00591D29" w:rsidRPr="00591D29" w:rsidRDefault="002517ED" w:rsidP="001727D1">
            <w:pPr>
              <w:pStyle w:val="BodyText"/>
              <w:jc w:val="both"/>
              <w:rPr>
                <w:rFonts w:ascii="Times New Roman" w:hAnsi="Times New Roman" w:cs="Times New Roman"/>
              </w:rPr>
            </w:pPr>
            <w:r w:rsidRPr="00591D29">
              <w:rPr>
                <w:rFonts w:ascii="Times New Roman" w:hAnsi="Times New Roman" w:cs="Times New Roman"/>
              </w:rPr>
              <w:t>The ch</w:t>
            </w:r>
            <w:r w:rsidRPr="00591D29">
              <w:rPr>
                <w:rFonts w:ascii="Times New Roman" w:hAnsi="Times New Roman" w:cs="Times New Roman"/>
              </w:rPr>
              <w:t xml:space="preserve">anges to Danish law are mainly the following: </w:t>
            </w:r>
          </w:p>
          <w:p w:rsidR="00591D29" w:rsidRPr="00591D29" w:rsidRDefault="002517ED" w:rsidP="001727D1">
            <w:pPr>
              <w:pStyle w:val="ParagraphL1"/>
              <w:numPr>
                <w:ilvl w:val="0"/>
                <w:numId w:val="26"/>
              </w:numPr>
              <w:jc w:val="both"/>
            </w:pPr>
            <w:r w:rsidRPr="00591D29">
              <w:t xml:space="preserve">On 1 June 2015, the Danish Recovery and Resolution Act entered into force implementing </w:t>
            </w:r>
            <w:r w:rsidRPr="00591D29">
              <w:rPr>
                <w:i/>
                <w:iCs/>
              </w:rPr>
              <w:t>inter alia</w:t>
            </w:r>
            <w:r w:rsidRPr="00591D29">
              <w:t xml:space="preserve"> Directive 2014/59/EU of the European Parliament and of the Council of 15 May 2014 establishing a framework for the recovery and resolution of credit institutions and investment firms (the so-called BRRD). The Recovery and Resolutions Act provide for certa</w:t>
            </w:r>
            <w:r w:rsidRPr="00591D29">
              <w:t>in modifications to e.g. the netting rules applicable to banks, mortgage-credit institutions, investment companies I and certain financial holding companies failing or likely to fail and to which the Danish recovery authority applies certain resolution too</w:t>
            </w:r>
            <w:r w:rsidRPr="00591D29">
              <w:t>ls. The amendments include e.g. a short stay of approximately 2 days in respect of enforcement of netting and security provisions against such institution under resolution and the implementation of the bail-in tool (possible write-down of liabilities of th</w:t>
            </w:r>
            <w:r w:rsidRPr="00591D29">
              <w:t>e institution under resolution) and related termination right of the Danish recovery authority in respect of e.g. derivative transactions. The Recovery and Resolution Act does, however, generally not affect rights and obligations vis-à-vis clearing and set</w:t>
            </w:r>
            <w:r w:rsidRPr="00591D29">
              <w:t xml:space="preserve">tlement systems and the operation </w:t>
            </w:r>
            <w:r w:rsidRPr="00591D29">
              <w:lastRenderedPageBreak/>
              <w:t>thereof.  </w:t>
            </w:r>
          </w:p>
          <w:p w:rsidR="00591D29" w:rsidRPr="00591D29" w:rsidRDefault="002517ED" w:rsidP="001727D1">
            <w:pPr>
              <w:pStyle w:val="ParagraphL1"/>
              <w:jc w:val="both"/>
            </w:pPr>
            <w:r w:rsidRPr="00591D29">
              <w:t>Since the issue of our Opinions in December 2013 and January 2013 respectively, Denmark has further implemented the Directive on Alternative Investment Fund Managers thereby amending the relevant counterparty ty</w:t>
            </w:r>
            <w:r w:rsidRPr="00591D29">
              <w:t>pes outlined in item 1.2 of our Opinions. Some counterparty types are no longer in existence under Danish law, such as professional associations and restricted associations, and new counterparty types, in particular capital associations, should be incorpor</w:t>
            </w:r>
            <w:r w:rsidRPr="00591D29">
              <w:t xml:space="preserve">ated in our Opinions. </w:t>
            </w:r>
          </w:p>
          <w:p w:rsidR="00591D29" w:rsidRPr="00591D29" w:rsidRDefault="002517ED" w:rsidP="001727D1">
            <w:pPr>
              <w:pStyle w:val="ParagraphL1"/>
              <w:jc w:val="both"/>
            </w:pPr>
            <w:r w:rsidRPr="00591D29">
              <w:t>In respect of qualification 4.7 of the Netting Opinion, a new provision has been implemented in Section 57f of the Danish Securities Trading Act, which provides for further clarity as to the enforceability under Danish law of porting</w:t>
            </w:r>
            <w:r w:rsidRPr="00591D29">
              <w:t xml:space="preserve"> provisions.</w:t>
            </w:r>
          </w:p>
          <w:p w:rsidR="00591D29" w:rsidRPr="00591D29" w:rsidRDefault="002517ED" w:rsidP="001727D1">
            <w:pPr>
              <w:pStyle w:val="ParagraphL1"/>
              <w:jc w:val="both"/>
            </w:pPr>
            <w:r w:rsidRPr="00591D29">
              <w:t xml:space="preserve">Finally, we would like to include reference to a new proposed bill which has been sent in public hearing very recently. The proposed legislation will introduce </w:t>
            </w:r>
            <w:r w:rsidRPr="00591D29">
              <w:rPr>
                <w:i/>
                <w:iCs/>
              </w:rPr>
              <w:t>inter alia</w:t>
            </w:r>
            <w:r w:rsidRPr="00591D29">
              <w:t xml:space="preserve"> (i) amendments to Danish legislation as a consequence of the implementation of the Directive on markets in financial instruments (MiFID 2) and (ii) other changes related to regulation on markets in financial instruments (MIFIR). This will be done e.g. by </w:t>
            </w:r>
            <w:r w:rsidRPr="00591D29">
              <w:t>replacing the Securities Trading Act with a new act on capital markets. As the bill is currently drafted, the Danish netting will not be affected in any material manner, which will affect the conclusions reached in our Opinions, but all references in our O</w:t>
            </w:r>
            <w:r w:rsidRPr="00591D29">
              <w:t>pinions to the Securities Trading Act will need to be updated when the new act is introduced – expectedly in the period from next summer until the beginning of 2017. In the proposed update of our Opinions, we will make a note of this to alert the recipient</w:t>
            </w:r>
            <w:r w:rsidRPr="00591D29">
              <w:t xml:space="preserve">s of such future changes as well as an outline of the timeline for such change. </w:t>
            </w:r>
          </w:p>
          <w:p w:rsidR="00591D29" w:rsidRPr="00734276" w:rsidRDefault="002517ED" w:rsidP="001727D1">
            <w:pPr>
              <w:pStyle w:val="BodyText"/>
              <w:jc w:val="both"/>
              <w:rPr>
                <w:rFonts w:ascii="Times New Roman" w:hAnsi="Times New Roman" w:cs="Times New Roman"/>
              </w:rPr>
            </w:pPr>
            <w:r w:rsidRPr="00591D29">
              <w:rPr>
                <w:rFonts w:ascii="Times New Roman" w:hAnsi="Times New Roman" w:cs="Times New Roman"/>
              </w:rPr>
              <w:t xml:space="preserve">The outcome of the Danish referendum on 3 December 2015 was that the Danish people rejected to opt into </w:t>
            </w:r>
            <w:r>
              <w:rPr>
                <w:rFonts w:ascii="Times New Roman" w:hAnsi="Times New Roman" w:cs="Times New Roman"/>
              </w:rPr>
              <w:t>further EU legislation, including the Insolvency Regulation, Rome I a</w:t>
            </w:r>
            <w:r>
              <w:rPr>
                <w:rFonts w:ascii="Times New Roman" w:hAnsi="Times New Roman" w:cs="Times New Roman"/>
              </w:rPr>
              <w:t>nd</w:t>
            </w:r>
            <w:r>
              <w:rPr>
                <w:rFonts w:ascii="Times New Roman" w:hAnsi="Times New Roman" w:cs="Times New Roman"/>
              </w:rPr>
              <w:t xml:space="preserve"> </w:t>
            </w:r>
            <w:r>
              <w:rPr>
                <w:rFonts w:ascii="Times New Roman" w:hAnsi="Times New Roman" w:cs="Times New Roman"/>
              </w:rPr>
              <w:lastRenderedPageBreak/>
              <w:t xml:space="preserve">Rome II, </w:t>
            </w:r>
            <w:r w:rsidRPr="00591D29">
              <w:rPr>
                <w:rFonts w:ascii="Times New Roman" w:hAnsi="Times New Roman" w:cs="Times New Roman"/>
              </w:rPr>
              <w:t>(that is covered by the justice and home affairs pillar where Denmark has currently opted-out). Therefore, the position in relation to the Rome I, Rome II and Insolvency Regulation remains the same.</w:t>
            </w:r>
          </w:p>
        </w:tc>
      </w:tr>
      <w:tr w:rsidR="00323481" w:rsidTr="00226976">
        <w:trPr>
          <w:trHeight w:val="792"/>
        </w:trPr>
        <w:tc>
          <w:tcPr>
            <w:tcW w:w="747" w:type="dxa"/>
            <w:tcBorders>
              <w:top w:val="single" w:sz="4" w:space="0" w:color="auto"/>
              <w:left w:val="single" w:sz="4" w:space="0" w:color="auto"/>
              <w:bottom w:val="nil"/>
              <w:right w:val="single" w:sz="4" w:space="0" w:color="auto"/>
            </w:tcBorders>
            <w:shd w:val="clear" w:color="auto" w:fill="92D050"/>
          </w:tcPr>
          <w:p w:rsidR="00BA6229" w:rsidRPr="00734276" w:rsidRDefault="002517ED" w:rsidP="00BF10F1">
            <w:pPr>
              <w:pStyle w:val="General1L1"/>
            </w:pPr>
          </w:p>
        </w:tc>
        <w:tc>
          <w:tcPr>
            <w:tcW w:w="1434" w:type="dxa"/>
            <w:tcBorders>
              <w:top w:val="single" w:sz="4" w:space="0" w:color="auto"/>
              <w:left w:val="single" w:sz="4" w:space="0" w:color="auto"/>
              <w:bottom w:val="nil"/>
              <w:right w:val="single" w:sz="4" w:space="0" w:color="auto"/>
            </w:tcBorders>
            <w:shd w:val="clear" w:color="auto" w:fill="92D050"/>
          </w:tcPr>
          <w:p w:rsidR="00BA6229" w:rsidRPr="00734276" w:rsidRDefault="002517ED" w:rsidP="00103958">
            <w:pPr>
              <w:pStyle w:val="BodyText"/>
              <w:rPr>
                <w:rFonts w:ascii="Times New Roman" w:hAnsi="Times New Roman" w:cs="Times New Roman"/>
              </w:rPr>
            </w:pPr>
            <w:r w:rsidRPr="00734276">
              <w:rPr>
                <w:rFonts w:ascii="Times New Roman" w:hAnsi="Times New Roman" w:cs="Times New Roman"/>
              </w:rPr>
              <w:t>England and Wales</w:t>
            </w:r>
          </w:p>
        </w:tc>
        <w:tc>
          <w:tcPr>
            <w:tcW w:w="3387" w:type="dxa"/>
            <w:vMerge w:val="restart"/>
            <w:tcBorders>
              <w:top w:val="single" w:sz="4" w:space="0" w:color="auto"/>
              <w:left w:val="single" w:sz="4" w:space="0" w:color="auto"/>
              <w:bottom w:val="nil"/>
              <w:right w:val="single" w:sz="4" w:space="0" w:color="auto"/>
            </w:tcBorders>
            <w:shd w:val="clear" w:color="auto" w:fill="92D050"/>
          </w:tcPr>
          <w:p w:rsidR="00BA6229" w:rsidRPr="00734276" w:rsidRDefault="002517ED" w:rsidP="00103958">
            <w:pPr>
              <w:pStyle w:val="BodyText"/>
              <w:rPr>
                <w:rFonts w:ascii="Times New Roman" w:hAnsi="Times New Roman" w:cs="Times New Roman"/>
              </w:rPr>
            </w:pPr>
            <w:r w:rsidRPr="00734276">
              <w:rPr>
                <w:rFonts w:ascii="Times New Roman" w:hAnsi="Times New Roman" w:cs="Times New Roman"/>
              </w:rPr>
              <w:t>N</w:t>
            </w:r>
            <w:r>
              <w:rPr>
                <w:rFonts w:ascii="Times New Roman" w:hAnsi="Times New Roman" w:cs="Times New Roman"/>
              </w:rPr>
              <w:t>/A</w:t>
            </w:r>
          </w:p>
        </w:tc>
        <w:tc>
          <w:tcPr>
            <w:tcW w:w="8606" w:type="dxa"/>
            <w:vMerge w:val="restart"/>
            <w:tcBorders>
              <w:top w:val="single" w:sz="4" w:space="0" w:color="auto"/>
              <w:left w:val="single" w:sz="4" w:space="0" w:color="auto"/>
              <w:bottom w:val="nil"/>
              <w:right w:val="single" w:sz="4" w:space="0" w:color="auto"/>
            </w:tcBorders>
            <w:shd w:val="clear" w:color="auto" w:fill="92D050"/>
          </w:tcPr>
          <w:p w:rsidR="00BA6229" w:rsidRPr="00734276" w:rsidRDefault="002517ED" w:rsidP="001727D1">
            <w:pPr>
              <w:pStyle w:val="BodyText"/>
              <w:jc w:val="both"/>
              <w:rPr>
                <w:rFonts w:ascii="Times New Roman" w:hAnsi="Times New Roman" w:cs="Times New Roman"/>
              </w:rPr>
            </w:pPr>
            <w:r w:rsidRPr="00734276">
              <w:rPr>
                <w:rFonts w:ascii="Times New Roman" w:hAnsi="Times New Roman" w:cs="Times New Roman"/>
              </w:rPr>
              <w:t>Please find below our t</w:t>
            </w:r>
            <w:r w:rsidRPr="00734276">
              <w:rPr>
                <w:rFonts w:ascii="Times New Roman" w:hAnsi="Times New Roman" w:cs="Times New Roman"/>
              </w:rPr>
              <w:t>houg</w:t>
            </w:r>
            <w:r>
              <w:rPr>
                <w:rFonts w:ascii="Times New Roman" w:hAnsi="Times New Roman" w:cs="Times New Roman"/>
              </w:rPr>
              <w:t>hts on the FIA-E request for a Confirmation L</w:t>
            </w:r>
            <w:r w:rsidRPr="00734276">
              <w:rPr>
                <w:rFonts w:ascii="Times New Roman" w:hAnsi="Times New Roman" w:cs="Times New Roman"/>
              </w:rPr>
              <w:t>etter or an explanatory summary of the issues that we feel prevent us from issuing such confirmation in relation to the following two opinions that we have prepared under English law for the FIA-E: (a) FOA n</w:t>
            </w:r>
            <w:r w:rsidRPr="00734276">
              <w:rPr>
                <w:rFonts w:ascii="Times New Roman" w:hAnsi="Times New Roman" w:cs="Times New Roman"/>
              </w:rPr>
              <w:t>etting opinion issued in relation to the FOA Netting Agreements, FOA Clearing Module and ISDA/FOA Addendum dated 6  </w:t>
            </w:r>
            <w:r w:rsidRPr="00EA1FBE">
              <w:rPr>
                <w:rFonts w:ascii="Times New Roman" w:hAnsi="Times New Roman" w:cs="Times New Roman"/>
              </w:rPr>
              <w:t xml:space="preserve">December 2013; and </w:t>
            </w:r>
            <w:r w:rsidRPr="00EA1FBE">
              <w:rPr>
                <w:rFonts w:ascii="Times New Roman" w:hAnsi="Times New Roman" w:cs="Times New Roman"/>
                <w:cs/>
              </w:rPr>
              <w:t>‎</w:t>
            </w:r>
            <w:r w:rsidRPr="00EA1FBE">
              <w:rPr>
                <w:rFonts w:ascii="Times New Roman" w:hAnsi="Times New Roman" w:cs="Times New Roman"/>
              </w:rPr>
              <w:t xml:space="preserve">(b) FOA collateral opinion dated 27 February 2013 (together, the </w:t>
            </w:r>
            <w:r>
              <w:rPr>
                <w:rFonts w:ascii="Times New Roman" w:hAnsi="Times New Roman" w:cs="Times New Roman"/>
              </w:rPr>
              <w:t>"</w:t>
            </w:r>
            <w:r w:rsidRPr="00B74194">
              <w:rPr>
                <w:rFonts w:ascii="Times New Roman" w:hAnsi="Times New Roman" w:cs="Times New Roman"/>
                <w:b/>
              </w:rPr>
              <w:t>Opinions</w:t>
            </w:r>
            <w:r>
              <w:rPr>
                <w:rFonts w:ascii="Times New Roman" w:hAnsi="Times New Roman" w:cs="Times New Roman"/>
              </w:rPr>
              <w:t>"</w:t>
            </w:r>
            <w:r w:rsidRPr="00EA1FBE">
              <w:rPr>
                <w:rFonts w:ascii="Times New Roman" w:hAnsi="Times New Roman" w:cs="Times New Roman"/>
              </w:rPr>
              <w:t>)</w:t>
            </w:r>
            <w:r w:rsidRPr="00734276">
              <w:rPr>
                <w:rFonts w:ascii="Times New Roman" w:hAnsi="Times New Roman" w:cs="Times New Roman"/>
              </w:rPr>
              <w:t>.</w:t>
            </w:r>
          </w:p>
          <w:p w:rsidR="00BA6229" w:rsidRPr="00734276" w:rsidRDefault="002517ED" w:rsidP="001727D1">
            <w:pPr>
              <w:pStyle w:val="BodyText"/>
              <w:keepNext/>
              <w:jc w:val="both"/>
              <w:rPr>
                <w:rFonts w:ascii="Times New Roman" w:hAnsi="Times New Roman" w:cs="Times New Roman"/>
              </w:rPr>
            </w:pPr>
            <w:r w:rsidRPr="00734276">
              <w:rPr>
                <w:rFonts w:ascii="Times New Roman" w:hAnsi="Times New Roman" w:cs="Times New Roman"/>
              </w:rPr>
              <w:t>Since the Opinions were prepared there hav</w:t>
            </w:r>
            <w:r w:rsidRPr="00734276">
              <w:rPr>
                <w:rFonts w:ascii="Times New Roman" w:hAnsi="Times New Roman" w:cs="Times New Roman"/>
              </w:rPr>
              <w:t>e been certain legislative changes in England and Wales as outlined below and in our view these changes will require us to update the Opinions.</w:t>
            </w:r>
            <w:r w:rsidRPr="00734276">
              <w:rPr>
                <w:rFonts w:ascii="Times New Roman" w:hAnsi="Times New Roman" w:cs="Times New Roman"/>
                <w:cs/>
              </w:rPr>
              <w:t>‎</w:t>
            </w:r>
            <w:r w:rsidRPr="00EA1FBE">
              <w:rPr>
                <w:rFonts w:ascii="Times New Roman" w:hAnsi="Times New Roman" w:cs="Times New Roman"/>
              </w:rPr>
              <w:t xml:space="preserve"> </w:t>
            </w:r>
            <w:r w:rsidRPr="00EA1FBE">
              <w:rPr>
                <w:rFonts w:ascii="Times New Roman" w:hAnsi="Times New Roman" w:cs="Times New Roman"/>
              </w:rPr>
              <w:lastRenderedPageBreak/>
              <w:t>Specifically</w:t>
            </w:r>
            <w:r w:rsidRPr="00734276">
              <w:rPr>
                <w:rFonts w:ascii="Times New Roman" w:hAnsi="Times New Roman" w:cs="Times New Roman"/>
                <w:rtl/>
                <w:cs/>
              </w:rPr>
              <w:t>:</w:t>
            </w:r>
          </w:p>
          <w:p w:rsidR="00BA6229" w:rsidRPr="00734276" w:rsidRDefault="002517ED" w:rsidP="001727D1">
            <w:pPr>
              <w:pStyle w:val="ParagraphL1"/>
              <w:numPr>
                <w:ilvl w:val="0"/>
                <w:numId w:val="27"/>
              </w:numPr>
              <w:jc w:val="both"/>
            </w:pPr>
            <w:r w:rsidRPr="001727D1">
              <w:rPr>
                <w:u w:val="single"/>
              </w:rPr>
              <w:t>BRRD</w:t>
            </w:r>
          </w:p>
          <w:p w:rsidR="00BA6229" w:rsidRPr="00734276" w:rsidRDefault="002517ED" w:rsidP="001727D1">
            <w:pPr>
              <w:pStyle w:val="ParagraphL1"/>
              <w:numPr>
                <w:ilvl w:val="0"/>
                <w:numId w:val="0"/>
              </w:numPr>
              <w:ind w:left="720"/>
              <w:jc w:val="both"/>
            </w:pPr>
            <w:r w:rsidRPr="00734276">
              <w:t>The Banking Act 2009 has been amended so as to implement Directive 2014/59/EU establishing a</w:t>
            </w:r>
            <w:r w:rsidRPr="00734276">
              <w:t xml:space="preserve"> framework for the recovery and resolution of credit institutions and investment firms (</w:t>
            </w:r>
            <w:r>
              <w:t>"</w:t>
            </w:r>
            <w:r w:rsidRPr="00734276">
              <w:rPr>
                <w:b/>
                <w:bCs/>
              </w:rPr>
              <w:t>BRRD</w:t>
            </w:r>
            <w:r>
              <w:t>"</w:t>
            </w:r>
            <w:r w:rsidRPr="00734276">
              <w:t xml:space="preserve">) with effect as of 1 January 2015, giving the English resolution authorities a wide range of powers in the circumstances set out in the legislation, with a view </w:t>
            </w:r>
            <w:r w:rsidRPr="00734276">
              <w:t>to minimising losses incurred by creditors and shareholders of the relevant affected entity (when compared to insolvency proceedings). The Banking Act 2009 and related legislation empower the relevant authorities to act by granting them certain powers, whi</w:t>
            </w:r>
            <w:r w:rsidRPr="00734276">
              <w:t>ch include the ability to disapply termination rights in certain circumstances (and for a certain time period), to restrict the enforcement of security rights, to amend or modify the terms of contractually agreed provisions or to bail-in certain liabilitie</w:t>
            </w:r>
            <w:r w:rsidRPr="00734276">
              <w:t>s owed by an affected entity. The legislation also contains some safeguards, aimed at protecting certain arrangements. The impact of these amendments on the Opinions will be significant and a redrafting exercise will have to be undertaken.</w:t>
            </w:r>
          </w:p>
          <w:p w:rsidR="00BA6229" w:rsidRPr="00734276" w:rsidRDefault="002517ED" w:rsidP="001727D1">
            <w:pPr>
              <w:pStyle w:val="ParagraphL1"/>
              <w:numPr>
                <w:ilvl w:val="0"/>
                <w:numId w:val="0"/>
              </w:numPr>
              <w:ind w:left="720"/>
              <w:jc w:val="both"/>
            </w:pPr>
            <w:r w:rsidRPr="00EA1FBE">
              <w:t>In addition to t</w:t>
            </w:r>
            <w:r w:rsidRPr="00EA1FBE">
              <w:t>he above,</w:t>
            </w:r>
            <w:r>
              <w:t xml:space="preserve"> </w:t>
            </w:r>
            <w:r w:rsidRPr="00734276">
              <w:t>the Banking Act 2009 has been amended so as to expand the scope of the entities affected by its provisions beyond UK Banks (as defined in the Opinions) to include UK investment firms, banking group companies and certain third country institutions</w:t>
            </w:r>
            <w:r w:rsidRPr="00734276">
              <w:t>, with effect as of August 2014. Accordingly the regime now applies (with any relevant modifications) to a wider range of entity types and this will have to be reflected in the Opinions.</w:t>
            </w:r>
          </w:p>
          <w:p w:rsidR="00BA6229" w:rsidRPr="001727D1" w:rsidRDefault="002517ED" w:rsidP="001727D1">
            <w:pPr>
              <w:pStyle w:val="ParagraphL1"/>
              <w:jc w:val="both"/>
              <w:rPr>
                <w:u w:val="single"/>
              </w:rPr>
            </w:pPr>
            <w:r w:rsidRPr="001727D1">
              <w:rPr>
                <w:u w:val="single"/>
              </w:rPr>
              <w:t>Credit Institutions Regulations</w:t>
            </w:r>
          </w:p>
          <w:p w:rsidR="001727D1" w:rsidRDefault="002517ED" w:rsidP="001727D1">
            <w:pPr>
              <w:pStyle w:val="ParagraphL1"/>
              <w:numPr>
                <w:ilvl w:val="0"/>
                <w:numId w:val="0"/>
              </w:numPr>
              <w:ind w:left="720"/>
              <w:jc w:val="both"/>
            </w:pPr>
            <w:r w:rsidRPr="00734276">
              <w:t>The Credit Institutions (Reorganisati</w:t>
            </w:r>
            <w:r w:rsidRPr="00734276">
              <w:t xml:space="preserve">on and Winding Up) Regulations 2004 have been </w:t>
            </w:r>
            <w:r w:rsidRPr="00734276">
              <w:lastRenderedPageBreak/>
              <w:t>amended and from January 2015 certain parts thereof apply to investment firms (including EEA investment firms) and third country credit institutions/investment firms. This will require a (non-material) update t</w:t>
            </w:r>
            <w:r w:rsidRPr="00734276">
              <w:t>o our Opinions, to ensure that the scope of these Regulations is reflected accurately.</w:t>
            </w:r>
          </w:p>
          <w:p w:rsidR="00BA6229" w:rsidRPr="001727D1" w:rsidRDefault="002517ED" w:rsidP="001727D1">
            <w:pPr>
              <w:pStyle w:val="ParagraphL1"/>
              <w:jc w:val="both"/>
              <w:rPr>
                <w:u w:val="single"/>
              </w:rPr>
            </w:pPr>
            <w:r w:rsidRPr="001727D1">
              <w:rPr>
                <w:u w:val="single"/>
              </w:rPr>
              <w:t xml:space="preserve"> EUIR</w:t>
            </w:r>
          </w:p>
          <w:p w:rsidR="00BA6229" w:rsidRPr="00734276" w:rsidRDefault="002517ED" w:rsidP="001727D1">
            <w:pPr>
              <w:pStyle w:val="ParagraphL1"/>
              <w:numPr>
                <w:ilvl w:val="0"/>
                <w:numId w:val="0"/>
              </w:numPr>
              <w:ind w:left="720"/>
              <w:jc w:val="both"/>
            </w:pPr>
            <w:r w:rsidRPr="00EA1FBE">
              <w:t xml:space="preserve">The EU Insolvency Regulation No 1346/2000 (the </w:t>
            </w:r>
            <w:r>
              <w:t>"</w:t>
            </w:r>
            <w:r w:rsidRPr="003A4C73">
              <w:rPr>
                <w:b/>
              </w:rPr>
              <w:t>EUIR</w:t>
            </w:r>
            <w:r>
              <w:t>"</w:t>
            </w:r>
            <w:r w:rsidRPr="00EA1FBE">
              <w:t>) has been recast. Most of its provisions will apply to insolvency proceedings from 26 June 2017 and are there</w:t>
            </w:r>
            <w:r w:rsidRPr="00EA1FBE">
              <w:t>fore not directly relevant to an update exercise undertaken in the near future, but we propose to mention this in the terms of reference as an upcoming change that will be relevant to the Opinions.</w:t>
            </w:r>
            <w:r w:rsidRPr="00EA1FBE">
              <w:rPr>
                <w:cs/>
              </w:rPr>
              <w:t>‎</w:t>
            </w:r>
          </w:p>
          <w:p w:rsidR="00BA6229" w:rsidRPr="001727D1" w:rsidRDefault="002517ED" w:rsidP="001727D1">
            <w:pPr>
              <w:pStyle w:val="ParagraphL1"/>
              <w:jc w:val="both"/>
              <w:rPr>
                <w:u w:val="single"/>
              </w:rPr>
            </w:pPr>
            <w:r w:rsidRPr="001727D1">
              <w:rPr>
                <w:u w:val="single"/>
              </w:rPr>
              <w:t>DGSD2</w:t>
            </w:r>
          </w:p>
          <w:p w:rsidR="00BA6229" w:rsidRPr="00734276" w:rsidRDefault="002517ED" w:rsidP="001727D1">
            <w:pPr>
              <w:pStyle w:val="ParagraphL1"/>
              <w:numPr>
                <w:ilvl w:val="0"/>
                <w:numId w:val="0"/>
              </w:numPr>
              <w:ind w:left="720"/>
              <w:jc w:val="both"/>
            </w:pPr>
            <w:r w:rsidRPr="00734276">
              <w:t>The recast Deposit Guarantee Scheme Directive (2014</w:t>
            </w:r>
            <w:r w:rsidRPr="00734276">
              <w:t>/49) has been transposed into English law and has become effective since July 2015. Its provisions will impact on the discussion of partial property transfers (and their limits of protection) under the Safeguards Order (as defined in the Opinions) and some</w:t>
            </w:r>
            <w:r w:rsidRPr="00734276">
              <w:t xml:space="preserve"> further qualifications may have to be added to the Opinions to address certain drafting deficiencies that we have identified in the legislation.</w:t>
            </w:r>
          </w:p>
          <w:p w:rsidR="00BA6229" w:rsidRPr="001727D1" w:rsidRDefault="002517ED" w:rsidP="001727D1">
            <w:pPr>
              <w:pStyle w:val="ParagraphL1"/>
              <w:jc w:val="both"/>
              <w:rPr>
                <w:u w:val="single"/>
              </w:rPr>
            </w:pPr>
            <w:r w:rsidRPr="001727D1">
              <w:rPr>
                <w:u w:val="single"/>
              </w:rPr>
              <w:t>SFTR</w:t>
            </w:r>
          </w:p>
          <w:p w:rsidR="00BA6229" w:rsidRPr="00734276" w:rsidRDefault="002517ED" w:rsidP="001727D1">
            <w:pPr>
              <w:pStyle w:val="ParagraphL1"/>
              <w:numPr>
                <w:ilvl w:val="0"/>
                <w:numId w:val="0"/>
              </w:numPr>
              <w:ind w:left="720"/>
              <w:jc w:val="both"/>
            </w:pPr>
            <w:r w:rsidRPr="00EA1FBE">
              <w:t>The Securities Financing Transactions Regulation (</w:t>
            </w:r>
            <w:r>
              <w:t>"</w:t>
            </w:r>
            <w:r w:rsidRPr="003A4C73">
              <w:rPr>
                <w:b/>
              </w:rPr>
              <w:t>SFTR</w:t>
            </w:r>
            <w:r>
              <w:t>"</w:t>
            </w:r>
            <w:r w:rsidRPr="00EA1FBE">
              <w:t>) is expected to enter into force in December 201</w:t>
            </w:r>
            <w:r w:rsidRPr="00EA1FBE">
              <w:t xml:space="preserve">5/January </w:t>
            </w:r>
            <w:r w:rsidRPr="00EA1FBE">
              <w:rPr>
                <w:cs/>
              </w:rPr>
              <w:t>‎</w:t>
            </w:r>
            <w:r w:rsidRPr="00EA1FBE">
              <w:t>2016 and its article 15 reporting and other information requirements relating to collateral arrangements will become effective 6 months after the date of entry into force (thus approximately in June 2016). As in the case of the EUIR, this will n</w:t>
            </w:r>
            <w:r w:rsidRPr="00EA1FBE">
              <w:t xml:space="preserve">ot be directly relevant to a potential update exercise in the </w:t>
            </w:r>
            <w:r w:rsidRPr="00EA1FBE">
              <w:lastRenderedPageBreak/>
              <w:t xml:space="preserve">near future. Although the impact of the SFTR on our Opinion </w:t>
            </w:r>
            <w:r w:rsidRPr="00734276">
              <w:t>conclusions is not expected to be material (and would not merit an update in its own right), we would nevertheless mention it as an up</w:t>
            </w:r>
            <w:r w:rsidRPr="00734276">
              <w:t>coming legislative change in a footnote to any updated draft for completeness.</w:t>
            </w:r>
          </w:p>
          <w:p w:rsidR="00BA6229" w:rsidRPr="00734276" w:rsidRDefault="002517ED" w:rsidP="001727D1">
            <w:pPr>
              <w:pStyle w:val="BodyText"/>
              <w:jc w:val="both"/>
              <w:rPr>
                <w:rFonts w:ascii="Times New Roman" w:hAnsi="Times New Roman" w:cs="Times New Roman"/>
              </w:rPr>
            </w:pPr>
            <w:r w:rsidRPr="00734276">
              <w:rPr>
                <w:rFonts w:ascii="Times New Roman" w:hAnsi="Times New Roman" w:cs="Times New Roman"/>
              </w:rPr>
              <w:t>Our conclusion from the above is that some of these legislative changes will entail considerable redrafting of the Opinions. We would accordingly suggest that the Opinions be up</w:t>
            </w:r>
            <w:r w:rsidRPr="00734276">
              <w:rPr>
                <w:rFonts w:ascii="Times New Roman" w:hAnsi="Times New Roman" w:cs="Times New Roman"/>
              </w:rPr>
              <w:t>dated and we would be happy to commence preparing revised drafts if you would like us to.</w:t>
            </w:r>
          </w:p>
          <w:p w:rsidR="00BA6229" w:rsidRPr="00734276" w:rsidRDefault="002517ED" w:rsidP="001727D1">
            <w:pPr>
              <w:pStyle w:val="BodyText"/>
              <w:jc w:val="both"/>
              <w:rPr>
                <w:rFonts w:ascii="Times New Roman" w:hAnsi="Times New Roman" w:cs="Times New Roman"/>
              </w:rPr>
            </w:pPr>
            <w:r w:rsidRPr="00734276">
              <w:rPr>
                <w:rFonts w:ascii="Times New Roman" w:hAnsi="Times New Roman" w:cs="Times New Roman"/>
              </w:rPr>
              <w:t>For the avoidance of doubt, we do not expect the changes made to the documentation as per the mark ups provided in the Instructions to have an impact on the Opinions.</w:t>
            </w:r>
          </w:p>
        </w:tc>
      </w:tr>
      <w:tr w:rsidR="00323481" w:rsidTr="0080199B">
        <w:tc>
          <w:tcPr>
            <w:tcW w:w="747" w:type="dxa"/>
            <w:tcBorders>
              <w:left w:val="single" w:sz="4" w:space="0" w:color="auto"/>
              <w:bottom w:val="single" w:sz="4" w:space="0" w:color="auto"/>
              <w:right w:val="single" w:sz="4" w:space="0" w:color="auto"/>
            </w:tcBorders>
            <w:shd w:val="clear" w:color="auto" w:fill="92D050"/>
          </w:tcPr>
          <w:p w:rsidR="00BA6229" w:rsidRPr="00734276" w:rsidRDefault="002517ED" w:rsidP="00AF221E">
            <w:pPr>
              <w:pStyle w:val="BodyText"/>
            </w:pPr>
          </w:p>
        </w:tc>
        <w:tc>
          <w:tcPr>
            <w:tcW w:w="1434" w:type="dxa"/>
            <w:tcBorders>
              <w:left w:val="single" w:sz="4" w:space="0" w:color="auto"/>
              <w:bottom w:val="single" w:sz="4" w:space="0" w:color="auto"/>
              <w:right w:val="single" w:sz="4" w:space="0" w:color="auto"/>
            </w:tcBorders>
            <w:shd w:val="clear" w:color="auto" w:fill="92D050"/>
          </w:tcPr>
          <w:p w:rsidR="00BA6229" w:rsidRPr="00734276" w:rsidRDefault="002517ED" w:rsidP="00103958">
            <w:pPr>
              <w:pStyle w:val="BodyText"/>
              <w:rPr>
                <w:rFonts w:ascii="Times New Roman" w:hAnsi="Times New Roman" w:cs="Times New Roman"/>
              </w:rPr>
            </w:pPr>
          </w:p>
        </w:tc>
        <w:tc>
          <w:tcPr>
            <w:tcW w:w="3387" w:type="dxa"/>
            <w:vMerge/>
            <w:tcBorders>
              <w:left w:val="single" w:sz="4" w:space="0" w:color="auto"/>
              <w:bottom w:val="single" w:sz="4" w:space="0" w:color="auto"/>
              <w:right w:val="single" w:sz="4" w:space="0" w:color="auto"/>
            </w:tcBorders>
            <w:shd w:val="clear" w:color="auto" w:fill="92D050"/>
          </w:tcPr>
          <w:p w:rsidR="00BA6229" w:rsidRPr="00734276" w:rsidRDefault="002517ED" w:rsidP="00103958">
            <w:pPr>
              <w:pStyle w:val="BodyText"/>
              <w:rPr>
                <w:rFonts w:ascii="Times New Roman" w:hAnsi="Times New Roman" w:cs="Times New Roman"/>
              </w:rPr>
            </w:pPr>
          </w:p>
        </w:tc>
        <w:tc>
          <w:tcPr>
            <w:tcW w:w="8606" w:type="dxa"/>
            <w:vMerge/>
            <w:tcBorders>
              <w:left w:val="single" w:sz="4" w:space="0" w:color="auto"/>
              <w:bottom w:val="single" w:sz="4" w:space="0" w:color="auto"/>
              <w:right w:val="single" w:sz="4" w:space="0" w:color="auto"/>
            </w:tcBorders>
            <w:shd w:val="clear" w:color="auto" w:fill="92D050"/>
          </w:tcPr>
          <w:p w:rsidR="00BA6229" w:rsidRPr="00734276" w:rsidRDefault="002517ED" w:rsidP="00EA1FBE">
            <w:pPr>
              <w:pStyle w:val="BodyText"/>
              <w:rPr>
                <w:rFonts w:ascii="Times New Roman" w:hAnsi="Times New Roman" w:cs="Times New Roman"/>
              </w:rPr>
            </w:pPr>
          </w:p>
        </w:tc>
      </w:tr>
      <w:tr w:rsidR="00323481" w:rsidTr="00815C42">
        <w:trPr>
          <w:trHeight w:val="1796"/>
        </w:trPr>
        <w:tc>
          <w:tcPr>
            <w:tcW w:w="747" w:type="dxa"/>
            <w:vMerge w:val="restart"/>
            <w:tcBorders>
              <w:top w:val="single" w:sz="4" w:space="0" w:color="auto"/>
              <w:left w:val="single" w:sz="4" w:space="0" w:color="auto"/>
              <w:bottom w:val="nil"/>
              <w:right w:val="single" w:sz="4" w:space="0" w:color="auto"/>
            </w:tcBorders>
            <w:shd w:val="clear" w:color="auto" w:fill="92D050"/>
          </w:tcPr>
          <w:p w:rsidR="00BA6229" w:rsidRPr="00734276" w:rsidRDefault="002517ED" w:rsidP="00BF10F1">
            <w:pPr>
              <w:pStyle w:val="General1L1"/>
            </w:pPr>
          </w:p>
        </w:tc>
        <w:tc>
          <w:tcPr>
            <w:tcW w:w="1434" w:type="dxa"/>
            <w:vMerge w:val="restart"/>
            <w:tcBorders>
              <w:top w:val="single" w:sz="4" w:space="0" w:color="auto"/>
              <w:left w:val="single" w:sz="4" w:space="0" w:color="auto"/>
              <w:bottom w:val="nil"/>
              <w:right w:val="single" w:sz="4" w:space="0" w:color="auto"/>
            </w:tcBorders>
            <w:shd w:val="clear" w:color="auto" w:fill="92D050"/>
          </w:tcPr>
          <w:p w:rsidR="00BA6229" w:rsidRPr="00734276" w:rsidRDefault="002517ED" w:rsidP="00103958">
            <w:pPr>
              <w:pStyle w:val="BodyText"/>
              <w:rPr>
                <w:rFonts w:ascii="Times New Roman" w:hAnsi="Times New Roman" w:cs="Times New Roman"/>
              </w:rPr>
            </w:pPr>
            <w:r w:rsidRPr="00734276">
              <w:rPr>
                <w:rFonts w:ascii="Times New Roman" w:hAnsi="Times New Roman" w:cs="Times New Roman"/>
              </w:rPr>
              <w:t>Finland</w:t>
            </w:r>
          </w:p>
        </w:tc>
        <w:tc>
          <w:tcPr>
            <w:tcW w:w="3387" w:type="dxa"/>
            <w:tcBorders>
              <w:top w:val="single" w:sz="4" w:space="0" w:color="auto"/>
              <w:left w:val="single" w:sz="4" w:space="0" w:color="auto"/>
              <w:bottom w:val="nil"/>
              <w:right w:val="single" w:sz="4" w:space="0" w:color="auto"/>
            </w:tcBorders>
            <w:shd w:val="clear" w:color="auto" w:fill="92D050"/>
          </w:tcPr>
          <w:p w:rsidR="00BA6229" w:rsidRPr="00734276" w:rsidRDefault="002517ED" w:rsidP="00103958">
            <w:pPr>
              <w:pStyle w:val="BodyText"/>
              <w:rPr>
                <w:rFonts w:ascii="Times New Roman" w:hAnsi="Times New Roman" w:cs="Times New Roman"/>
              </w:rPr>
            </w:pPr>
            <w:r w:rsidRPr="00734276">
              <w:rPr>
                <w:rFonts w:ascii="Times New Roman" w:hAnsi="Times New Roman" w:cs="Times New Roman"/>
              </w:rPr>
              <w:t>N</w:t>
            </w:r>
            <w:r>
              <w:rPr>
                <w:rFonts w:ascii="Times New Roman" w:hAnsi="Times New Roman" w:cs="Times New Roman"/>
              </w:rPr>
              <w:t>/A</w:t>
            </w:r>
          </w:p>
        </w:tc>
        <w:tc>
          <w:tcPr>
            <w:tcW w:w="8606" w:type="dxa"/>
            <w:vMerge w:val="restart"/>
            <w:tcBorders>
              <w:top w:val="single" w:sz="4" w:space="0" w:color="auto"/>
              <w:left w:val="single" w:sz="4" w:space="0" w:color="auto"/>
              <w:bottom w:val="nil"/>
              <w:right w:val="single" w:sz="4" w:space="0" w:color="auto"/>
            </w:tcBorders>
            <w:shd w:val="clear" w:color="auto" w:fill="92D050"/>
          </w:tcPr>
          <w:p w:rsidR="00BA6229" w:rsidRPr="00734276" w:rsidRDefault="002517ED" w:rsidP="001727D1">
            <w:pPr>
              <w:pStyle w:val="BodyText"/>
              <w:jc w:val="both"/>
              <w:rPr>
                <w:rFonts w:ascii="Times New Roman" w:hAnsi="Times New Roman" w:cs="Times New Roman"/>
                <w:lang w:val="en-US"/>
              </w:rPr>
            </w:pPr>
            <w:r w:rsidRPr="00734276">
              <w:rPr>
                <w:rFonts w:ascii="Times New Roman" w:hAnsi="Times New Roman" w:cs="Times New Roman"/>
                <w:lang w:val="en-US"/>
              </w:rPr>
              <w:t>We are not able to give the confirmations and op</w:t>
            </w:r>
            <w:r>
              <w:rPr>
                <w:rFonts w:ascii="Times New Roman" w:hAnsi="Times New Roman" w:cs="Times New Roman"/>
                <w:lang w:val="en-US"/>
              </w:rPr>
              <w:t>inions set out in the template Confirmation L</w:t>
            </w:r>
            <w:r w:rsidRPr="00734276">
              <w:rPr>
                <w:rFonts w:ascii="Times New Roman" w:hAnsi="Times New Roman" w:cs="Times New Roman"/>
                <w:lang w:val="en-US"/>
              </w:rPr>
              <w:t>etter and therefore provide below the brief descriptions requested.</w:t>
            </w:r>
          </w:p>
          <w:p w:rsidR="00BA6229" w:rsidRPr="00CB5AFE" w:rsidRDefault="002517ED" w:rsidP="001727D1">
            <w:pPr>
              <w:pStyle w:val="BodyText"/>
              <w:keepNext/>
              <w:jc w:val="both"/>
              <w:rPr>
                <w:rFonts w:ascii="Times New Roman" w:hAnsi="Times New Roman" w:cs="Times New Roman"/>
                <w:lang w:val="en-US"/>
              </w:rPr>
            </w:pPr>
            <w:r w:rsidRPr="00CB5AFE">
              <w:rPr>
                <w:rFonts w:ascii="Times New Roman" w:hAnsi="Times New Roman" w:cs="Times New Roman"/>
                <w:lang w:val="en-US"/>
              </w:rPr>
              <w:t xml:space="preserve">The following acts relevant to the Opinions have been enacted since the </w:t>
            </w:r>
            <w:r w:rsidRPr="00CB5AFE">
              <w:rPr>
                <w:rFonts w:ascii="Times New Roman" w:hAnsi="Times New Roman" w:cs="Times New Roman"/>
                <w:lang w:val="en-US"/>
              </w:rPr>
              <w:t>dates of the Opinions:</w:t>
            </w:r>
          </w:p>
          <w:p w:rsidR="00BA6229" w:rsidRPr="00CB5AFE" w:rsidRDefault="002517ED" w:rsidP="001727D1">
            <w:pPr>
              <w:pStyle w:val="ParagraphL1"/>
              <w:numPr>
                <w:ilvl w:val="0"/>
                <w:numId w:val="21"/>
              </w:numPr>
              <w:jc w:val="both"/>
              <w:rPr>
                <w:lang w:val="en-US"/>
              </w:rPr>
            </w:pPr>
            <w:r w:rsidRPr="00CB5AFE">
              <w:rPr>
                <w:lang w:val="en-US"/>
              </w:rPr>
              <w:t>The Finnish Act on Credit Institutions (2014) and has been amended also thereafter</w:t>
            </w:r>
          </w:p>
          <w:p w:rsidR="00BA6229" w:rsidRPr="00CB5AFE" w:rsidRDefault="002517ED" w:rsidP="001727D1">
            <w:pPr>
              <w:pStyle w:val="ParagraphL1"/>
              <w:jc w:val="both"/>
              <w:rPr>
                <w:lang w:val="en-US"/>
              </w:rPr>
            </w:pPr>
            <w:r w:rsidRPr="00CB5AFE">
              <w:rPr>
                <w:lang w:val="en-US"/>
              </w:rPr>
              <w:t>The Finnish Act on Co-operative Banks (2013) and has been amended also thereafter</w:t>
            </w:r>
          </w:p>
          <w:p w:rsidR="00BA6229" w:rsidRPr="00CB5AFE" w:rsidRDefault="002517ED" w:rsidP="001727D1">
            <w:pPr>
              <w:pStyle w:val="ParagraphL1"/>
              <w:jc w:val="both"/>
              <w:rPr>
                <w:lang w:val="en-US"/>
              </w:rPr>
            </w:pPr>
            <w:r w:rsidRPr="00CB5AFE">
              <w:rPr>
                <w:lang w:val="en-US"/>
              </w:rPr>
              <w:t xml:space="preserve">The Finnish Investment Services Act (2012) and has been amended also thereafter (the new act </w:t>
            </w:r>
            <w:r>
              <w:rPr>
                <w:lang w:val="en-US"/>
              </w:rPr>
              <w:t>was referred to in the Netting Opinion but not in the Collateral O</w:t>
            </w:r>
            <w:r w:rsidRPr="00CB5AFE">
              <w:rPr>
                <w:lang w:val="en-US"/>
              </w:rPr>
              <w:t>pinion)</w:t>
            </w:r>
          </w:p>
          <w:p w:rsidR="00BA6229" w:rsidRPr="00CB5AFE" w:rsidRDefault="002517ED" w:rsidP="001727D1">
            <w:pPr>
              <w:pStyle w:val="ParagraphL1"/>
              <w:jc w:val="both"/>
              <w:rPr>
                <w:lang w:val="en-US"/>
              </w:rPr>
            </w:pPr>
            <w:r w:rsidRPr="00CB5AFE">
              <w:rPr>
                <w:lang w:val="en-US"/>
              </w:rPr>
              <w:t>The Finnish Act on Procedure for the Resolution of Credit Institutions and Investment Fir</w:t>
            </w:r>
            <w:r w:rsidRPr="00CB5AFE">
              <w:rPr>
                <w:lang w:val="en-US"/>
              </w:rPr>
              <w:t>ms (2014) and has been amended also thereafter</w:t>
            </w:r>
          </w:p>
          <w:p w:rsidR="00BA6229" w:rsidRPr="00CB5AFE" w:rsidRDefault="002517ED" w:rsidP="001727D1">
            <w:pPr>
              <w:pStyle w:val="ParagraphL1"/>
              <w:jc w:val="both"/>
              <w:rPr>
                <w:lang w:val="en-US"/>
              </w:rPr>
            </w:pPr>
            <w:r w:rsidRPr="00CB5AFE">
              <w:rPr>
                <w:lang w:val="en-US"/>
              </w:rPr>
              <w:t>The Finnish Act on Financial Stability Authority (2014)</w:t>
            </w:r>
          </w:p>
          <w:p w:rsidR="00BA6229" w:rsidRPr="00CB5AFE" w:rsidRDefault="002517ED" w:rsidP="001727D1">
            <w:pPr>
              <w:pStyle w:val="BodyText"/>
              <w:jc w:val="both"/>
              <w:rPr>
                <w:rFonts w:ascii="Times New Roman" w:hAnsi="Times New Roman" w:cs="Times New Roman"/>
                <w:lang w:val="en-US"/>
              </w:rPr>
            </w:pPr>
            <w:r w:rsidRPr="00CB5AFE">
              <w:rPr>
                <w:rFonts w:ascii="Times New Roman" w:hAnsi="Times New Roman" w:cs="Times New Roman"/>
                <w:lang w:val="en-US"/>
              </w:rPr>
              <w:t>Almost all of the F</w:t>
            </w:r>
            <w:r>
              <w:rPr>
                <w:rFonts w:ascii="Times New Roman" w:hAnsi="Times New Roman" w:cs="Times New Roman"/>
                <w:lang w:val="en-US"/>
              </w:rPr>
              <w:t>innish acts referred to in the O</w:t>
            </w:r>
            <w:r w:rsidRPr="00CB5AFE">
              <w:rPr>
                <w:rFonts w:ascii="Times New Roman" w:hAnsi="Times New Roman" w:cs="Times New Roman"/>
                <w:lang w:val="en-US"/>
              </w:rPr>
              <w:t xml:space="preserve">pinions (including the Financial Collateral </w:t>
            </w:r>
            <w:r w:rsidRPr="00CB5AFE">
              <w:rPr>
                <w:rFonts w:ascii="Times New Roman" w:hAnsi="Times New Roman" w:cs="Times New Roman"/>
                <w:lang w:val="en-US"/>
              </w:rPr>
              <w:lastRenderedPageBreak/>
              <w:t>Act and the Netting Act) have been</w:t>
            </w:r>
            <w:r>
              <w:rPr>
                <w:rFonts w:ascii="Times New Roman" w:hAnsi="Times New Roman" w:cs="Times New Roman"/>
                <w:lang w:val="en-US"/>
              </w:rPr>
              <w:t xml:space="preserve"> amended since the date </w:t>
            </w:r>
            <w:r>
              <w:rPr>
                <w:rFonts w:ascii="Times New Roman" w:hAnsi="Times New Roman" w:cs="Times New Roman"/>
                <w:lang w:val="en-US"/>
              </w:rPr>
              <w:t>of the Opinions. Implementation of S</w:t>
            </w:r>
            <w:r w:rsidRPr="00CB5AFE">
              <w:rPr>
                <w:rFonts w:ascii="Times New Roman" w:hAnsi="Times New Roman" w:cs="Times New Roman"/>
                <w:lang w:val="en-US"/>
              </w:rPr>
              <w:t>olvency II will take place soon but it is not expected to</w:t>
            </w:r>
            <w:r>
              <w:rPr>
                <w:rFonts w:ascii="Times New Roman" w:hAnsi="Times New Roman" w:cs="Times New Roman"/>
                <w:lang w:val="en-US"/>
              </w:rPr>
              <w:t xml:space="preserve"> have a material impact on the O</w:t>
            </w:r>
            <w:r w:rsidRPr="00CB5AFE">
              <w:rPr>
                <w:rFonts w:ascii="Times New Roman" w:hAnsi="Times New Roman" w:cs="Times New Roman"/>
                <w:lang w:val="en-US"/>
              </w:rPr>
              <w:t>pinion conclusions. Also other amendments are expected to take place to the acts relevant to the Opinions in the near future but we</w:t>
            </w:r>
            <w:r w:rsidRPr="00CB5AFE">
              <w:rPr>
                <w:rFonts w:ascii="Times New Roman" w:hAnsi="Times New Roman" w:cs="Times New Roman"/>
                <w:lang w:val="en-US"/>
              </w:rPr>
              <w:t xml:space="preserve"> are not aware of any amendments that could be expected to require material amendments to the Opinions.</w:t>
            </w:r>
          </w:p>
          <w:p w:rsidR="00BA6229" w:rsidRPr="00CB5AFE" w:rsidRDefault="002517ED" w:rsidP="001727D1">
            <w:pPr>
              <w:pStyle w:val="BodyText"/>
              <w:keepNext/>
              <w:jc w:val="both"/>
              <w:rPr>
                <w:rFonts w:ascii="Times New Roman" w:hAnsi="Times New Roman" w:cs="Times New Roman"/>
                <w:lang w:val="en-US"/>
              </w:rPr>
            </w:pPr>
            <w:r>
              <w:rPr>
                <w:rFonts w:ascii="Times New Roman" w:hAnsi="Times New Roman" w:cs="Times New Roman"/>
                <w:lang w:val="en-US"/>
              </w:rPr>
              <w:t>The main implications on the O</w:t>
            </w:r>
            <w:r w:rsidRPr="00CB5AFE">
              <w:rPr>
                <w:rFonts w:ascii="Times New Roman" w:hAnsi="Times New Roman" w:cs="Times New Roman"/>
                <w:lang w:val="en-US"/>
              </w:rPr>
              <w:t>pinions of the recent changes in legislation are the following:</w:t>
            </w:r>
          </w:p>
          <w:p w:rsidR="00BA6229" w:rsidRPr="001727D1" w:rsidRDefault="002517ED" w:rsidP="001727D1">
            <w:pPr>
              <w:pStyle w:val="ParagraphL1"/>
              <w:numPr>
                <w:ilvl w:val="0"/>
                <w:numId w:val="28"/>
              </w:numPr>
              <w:jc w:val="both"/>
              <w:rPr>
                <w:lang w:val="en-US"/>
              </w:rPr>
            </w:pPr>
            <w:r w:rsidRPr="001727D1">
              <w:rPr>
                <w:lang w:val="en-US"/>
              </w:rPr>
              <w:t xml:space="preserve">The new resolution </w:t>
            </w:r>
            <w:r w:rsidRPr="00CB5AFE">
              <w:t>procedure</w:t>
            </w:r>
            <w:r w:rsidRPr="001727D1">
              <w:rPr>
                <w:lang w:val="en-US"/>
              </w:rPr>
              <w:t xml:space="preserve"> applicable to credit institut</w:t>
            </w:r>
            <w:r w:rsidRPr="001727D1">
              <w:rPr>
                <w:lang w:val="en-US"/>
              </w:rPr>
              <w:t xml:space="preserve">ions and investment firms affects the conclusions reached in the </w:t>
            </w:r>
            <w:r>
              <w:rPr>
                <w:lang w:val="en-US"/>
              </w:rPr>
              <w:t>O</w:t>
            </w:r>
            <w:r w:rsidRPr="001727D1">
              <w:rPr>
                <w:lang w:val="en-US"/>
              </w:rPr>
              <w:t>pinions as they may restrict enforceability of set-off and netting under the agreement.</w:t>
            </w:r>
          </w:p>
          <w:p w:rsidR="00BA6229" w:rsidRPr="00CB5AFE" w:rsidRDefault="002517ED" w:rsidP="001727D1">
            <w:pPr>
              <w:pStyle w:val="ParagraphL1"/>
              <w:jc w:val="both"/>
              <w:rPr>
                <w:lang w:val="en-US"/>
              </w:rPr>
            </w:pPr>
            <w:r w:rsidRPr="00CB5AFE">
              <w:rPr>
                <w:lang w:val="en-US"/>
              </w:rPr>
              <w:t>The regulation applicable to bankruptcy proceedings of investment firms has changed taking such regula</w:t>
            </w:r>
            <w:r w:rsidRPr="00CB5AFE">
              <w:rPr>
                <w:lang w:val="en-US"/>
              </w:rPr>
              <w:t>tion closer to the regulation applicable to banks in insolvency proceedings.</w:t>
            </w:r>
          </w:p>
          <w:p w:rsidR="00BA6229" w:rsidRPr="00CB5AFE" w:rsidRDefault="002517ED" w:rsidP="001727D1">
            <w:pPr>
              <w:pStyle w:val="ParagraphL1"/>
              <w:jc w:val="both"/>
              <w:rPr>
                <w:lang w:val="en-US"/>
              </w:rPr>
            </w:pPr>
            <w:r w:rsidRPr="00CB5AFE">
              <w:rPr>
                <w:lang w:val="en-US"/>
              </w:rPr>
              <w:t>The procedure for the temporary interruption of the operations of credit institutions has changed mainly as regards authorities involved. Also the procedure would be applicable to</w:t>
            </w:r>
            <w:r w:rsidRPr="00CB5AFE">
              <w:rPr>
                <w:lang w:val="en-US"/>
              </w:rPr>
              <w:t xml:space="preserve"> Finnish branches of EEA</w:t>
            </w:r>
            <w:r>
              <w:rPr>
                <w:lang w:val="en-US"/>
              </w:rPr>
              <w:t xml:space="preserve"> banks. The description in the O</w:t>
            </w:r>
            <w:r w:rsidRPr="00CB5AFE">
              <w:rPr>
                <w:lang w:val="en-US"/>
              </w:rPr>
              <w:t>pinions would need to be amended accordingly.</w:t>
            </w:r>
          </w:p>
          <w:p w:rsidR="00BA6229" w:rsidRPr="00CB5AFE" w:rsidRDefault="002517ED" w:rsidP="001727D1">
            <w:pPr>
              <w:pStyle w:val="ParagraphL1"/>
              <w:jc w:val="both"/>
              <w:rPr>
                <w:lang w:val="en-US"/>
              </w:rPr>
            </w:pPr>
            <w:r w:rsidRPr="00CB5AFE">
              <w:rPr>
                <w:lang w:val="en-US"/>
              </w:rPr>
              <w:t>The scope of "institutions" under the Financial Collateral Act has been amended to cover a few additional entity types.</w:t>
            </w:r>
          </w:p>
          <w:p w:rsidR="00BA6229" w:rsidRPr="00CB5AFE" w:rsidRDefault="002517ED" w:rsidP="001727D1">
            <w:pPr>
              <w:pStyle w:val="ParagraphL1"/>
              <w:jc w:val="both"/>
              <w:rPr>
                <w:lang w:val="en-US"/>
              </w:rPr>
            </w:pPr>
            <w:r w:rsidRPr="00CB5AFE">
              <w:rPr>
                <w:lang w:val="en-US"/>
              </w:rPr>
              <w:t>The scope of provisions of the Fin</w:t>
            </w:r>
            <w:r w:rsidRPr="00CB5AFE">
              <w:rPr>
                <w:lang w:val="en-US"/>
              </w:rPr>
              <w:t>nish Insurance Companies Act that are applicable to pension insurance companies has changed. This affects the conclusions reached in the Opinions.</w:t>
            </w:r>
          </w:p>
          <w:p w:rsidR="00BA6229" w:rsidRPr="00CB5AFE" w:rsidRDefault="002517ED" w:rsidP="001727D1">
            <w:pPr>
              <w:pStyle w:val="BodyText"/>
              <w:jc w:val="both"/>
              <w:rPr>
                <w:rFonts w:ascii="Times New Roman" w:hAnsi="Times New Roman" w:cs="Times New Roman"/>
                <w:lang w:val="en-US"/>
              </w:rPr>
            </w:pPr>
            <w:r w:rsidRPr="00CB5AFE">
              <w:rPr>
                <w:rFonts w:ascii="Times New Roman" w:hAnsi="Times New Roman" w:cs="Times New Roman"/>
                <w:lang w:val="en-US"/>
              </w:rPr>
              <w:t xml:space="preserve">We have reviewed the changes made to the FOA Clearing Module and the Two-Way </w:t>
            </w:r>
            <w:r w:rsidRPr="00CB5AFE">
              <w:rPr>
                <w:rFonts w:ascii="Times New Roman" w:hAnsi="Times New Roman" w:cs="Times New Roman"/>
                <w:lang w:val="en-US"/>
              </w:rPr>
              <w:lastRenderedPageBreak/>
              <w:t xml:space="preserve">Margining Provisions and do not </w:t>
            </w:r>
            <w:r w:rsidRPr="00CB5AFE">
              <w:rPr>
                <w:rFonts w:ascii="Times New Roman" w:hAnsi="Times New Roman" w:cs="Times New Roman"/>
                <w:lang w:val="en-US"/>
              </w:rPr>
              <w:t xml:space="preserve">expect them to require material amendments to the Netting Opinion. We however wish to note the reasoning of the conclusions in the Opinions and the qualifications in the Opinions may result </w:t>
            </w:r>
            <w:r>
              <w:rPr>
                <w:rFonts w:ascii="Times New Roman" w:hAnsi="Times New Roman" w:cs="Times New Roman"/>
                <w:lang w:val="en-US"/>
              </w:rPr>
              <w:t>in the Shortfall Amount not being</w:t>
            </w:r>
            <w:r w:rsidRPr="00CB5AFE">
              <w:rPr>
                <w:rFonts w:ascii="Times New Roman" w:hAnsi="Times New Roman" w:cs="Times New Roman"/>
                <w:lang w:val="en-US"/>
              </w:rPr>
              <w:t xml:space="preserve"> </w:t>
            </w:r>
            <w:r w:rsidRPr="00CB5AFE">
              <w:rPr>
                <w:rFonts w:ascii="Times New Roman" w:hAnsi="Times New Roman" w:cs="Times New Roman"/>
                <w:lang w:val="en-US"/>
              </w:rPr>
              <w:t xml:space="preserve">capable of being netted and the </w:t>
            </w:r>
            <w:r w:rsidRPr="00CB5AFE">
              <w:rPr>
                <w:rFonts w:ascii="Times New Roman" w:hAnsi="Times New Roman" w:cs="Times New Roman"/>
                <w:lang w:val="en-US"/>
              </w:rPr>
              <w:t>margin requirement that is not objectively dependent on the changes in values not being protected from clawback.</w:t>
            </w:r>
          </w:p>
          <w:p w:rsidR="00BA6229" w:rsidRPr="00734276" w:rsidRDefault="002517ED" w:rsidP="001727D1">
            <w:pPr>
              <w:pStyle w:val="BodyText"/>
              <w:jc w:val="both"/>
              <w:rPr>
                <w:rFonts w:ascii="Times New Roman" w:hAnsi="Times New Roman" w:cs="Times New Roman"/>
                <w:lang w:val="en-US"/>
              </w:rPr>
            </w:pPr>
            <w:r w:rsidRPr="00CB5AFE">
              <w:rPr>
                <w:rFonts w:ascii="Times New Roman" w:hAnsi="Times New Roman" w:cs="Times New Roman"/>
                <w:lang w:val="en-US"/>
              </w:rPr>
              <w:t>We wish to note that we have not made any exhaustive analysis for the purposes of the above descriptions and they are based on high level revie</w:t>
            </w:r>
            <w:r w:rsidRPr="00CB5AFE">
              <w:rPr>
                <w:rFonts w:ascii="Times New Roman" w:hAnsi="Times New Roman" w:cs="Times New Roman"/>
                <w:lang w:val="en-US"/>
              </w:rPr>
              <w:t>w.</w:t>
            </w:r>
          </w:p>
        </w:tc>
      </w:tr>
      <w:tr w:rsidR="00323481" w:rsidTr="0080199B">
        <w:tc>
          <w:tcPr>
            <w:tcW w:w="747" w:type="dxa"/>
            <w:vMerge/>
            <w:tcBorders>
              <w:left w:val="single" w:sz="4" w:space="0" w:color="auto"/>
              <w:bottom w:val="single" w:sz="4" w:space="0" w:color="auto"/>
              <w:right w:val="single" w:sz="4" w:space="0" w:color="auto"/>
            </w:tcBorders>
            <w:shd w:val="clear" w:color="auto" w:fill="92D050"/>
          </w:tcPr>
          <w:p w:rsidR="00BA6229" w:rsidRPr="00734276" w:rsidRDefault="002517ED" w:rsidP="00CB5AFE">
            <w:pPr>
              <w:pStyle w:val="BodyText"/>
            </w:pPr>
          </w:p>
        </w:tc>
        <w:tc>
          <w:tcPr>
            <w:tcW w:w="1434" w:type="dxa"/>
            <w:vMerge/>
            <w:tcBorders>
              <w:left w:val="single" w:sz="4" w:space="0" w:color="auto"/>
              <w:bottom w:val="single" w:sz="4" w:space="0" w:color="auto"/>
              <w:right w:val="single" w:sz="4" w:space="0" w:color="auto"/>
            </w:tcBorders>
            <w:shd w:val="clear" w:color="auto" w:fill="92D050"/>
          </w:tcPr>
          <w:p w:rsidR="00BA6229" w:rsidRPr="00734276" w:rsidRDefault="002517ED" w:rsidP="00103958">
            <w:pPr>
              <w:pStyle w:val="BodyText"/>
              <w:rPr>
                <w:rFonts w:ascii="Times New Roman" w:hAnsi="Times New Roman" w:cs="Times New Roman"/>
              </w:rPr>
            </w:pPr>
          </w:p>
        </w:tc>
        <w:tc>
          <w:tcPr>
            <w:tcW w:w="3387" w:type="dxa"/>
            <w:tcBorders>
              <w:left w:val="single" w:sz="4" w:space="0" w:color="auto"/>
              <w:bottom w:val="single" w:sz="4" w:space="0" w:color="auto"/>
              <w:right w:val="single" w:sz="4" w:space="0" w:color="auto"/>
            </w:tcBorders>
            <w:shd w:val="clear" w:color="auto" w:fill="92D050"/>
          </w:tcPr>
          <w:p w:rsidR="00BA6229" w:rsidRPr="00734276" w:rsidRDefault="002517ED" w:rsidP="00103958">
            <w:pPr>
              <w:pStyle w:val="BodyText"/>
              <w:rPr>
                <w:rFonts w:ascii="Times New Roman" w:hAnsi="Times New Roman" w:cs="Times New Roman"/>
              </w:rPr>
            </w:pPr>
          </w:p>
        </w:tc>
        <w:tc>
          <w:tcPr>
            <w:tcW w:w="8606" w:type="dxa"/>
            <w:vMerge/>
            <w:tcBorders>
              <w:left w:val="single" w:sz="4" w:space="0" w:color="auto"/>
              <w:bottom w:val="single" w:sz="4" w:space="0" w:color="auto"/>
              <w:right w:val="single" w:sz="4" w:space="0" w:color="auto"/>
            </w:tcBorders>
            <w:shd w:val="clear" w:color="auto" w:fill="92D050"/>
          </w:tcPr>
          <w:p w:rsidR="00BA6229" w:rsidRPr="00CB5AFE" w:rsidRDefault="002517ED" w:rsidP="00000F25">
            <w:pPr>
              <w:pStyle w:val="BodyText"/>
            </w:pPr>
          </w:p>
        </w:tc>
      </w:tr>
      <w:tr w:rsidR="00323481" w:rsidTr="0011649F">
        <w:trPr>
          <w:trHeight w:val="501"/>
        </w:trPr>
        <w:tc>
          <w:tcPr>
            <w:tcW w:w="747" w:type="dxa"/>
            <w:vMerge w:val="restart"/>
            <w:tcBorders>
              <w:top w:val="single" w:sz="4" w:space="0" w:color="auto"/>
              <w:left w:val="single" w:sz="4" w:space="0" w:color="auto"/>
              <w:bottom w:val="nil"/>
              <w:right w:val="single" w:sz="4" w:space="0" w:color="auto"/>
            </w:tcBorders>
            <w:shd w:val="clear" w:color="auto" w:fill="92D050"/>
          </w:tcPr>
          <w:p w:rsidR="00BA6229" w:rsidRPr="00734276" w:rsidRDefault="002517ED" w:rsidP="00BD2A85">
            <w:pPr>
              <w:pStyle w:val="General1L1"/>
            </w:pPr>
          </w:p>
        </w:tc>
        <w:tc>
          <w:tcPr>
            <w:tcW w:w="1434" w:type="dxa"/>
            <w:tcBorders>
              <w:top w:val="single" w:sz="4" w:space="0" w:color="auto"/>
              <w:left w:val="single" w:sz="4" w:space="0" w:color="auto"/>
              <w:bottom w:val="nil"/>
              <w:right w:val="single" w:sz="4" w:space="0" w:color="auto"/>
            </w:tcBorders>
            <w:shd w:val="clear" w:color="auto" w:fill="92D050"/>
          </w:tcPr>
          <w:p w:rsidR="00BA6229" w:rsidRPr="00734276" w:rsidRDefault="002517ED" w:rsidP="00103958">
            <w:pPr>
              <w:pStyle w:val="BodyText"/>
              <w:rPr>
                <w:rFonts w:ascii="Times New Roman" w:hAnsi="Times New Roman" w:cs="Times New Roman"/>
              </w:rPr>
            </w:pPr>
            <w:r w:rsidRPr="00734276">
              <w:rPr>
                <w:rFonts w:ascii="Times New Roman" w:hAnsi="Times New Roman" w:cs="Times New Roman"/>
              </w:rPr>
              <w:t>France</w:t>
            </w:r>
          </w:p>
        </w:tc>
        <w:tc>
          <w:tcPr>
            <w:tcW w:w="3387" w:type="dxa"/>
            <w:tcBorders>
              <w:top w:val="single" w:sz="4" w:space="0" w:color="auto"/>
              <w:left w:val="single" w:sz="4" w:space="0" w:color="auto"/>
              <w:bottom w:val="nil"/>
              <w:right w:val="single" w:sz="4" w:space="0" w:color="auto"/>
            </w:tcBorders>
            <w:shd w:val="clear" w:color="auto" w:fill="92D050"/>
          </w:tcPr>
          <w:p w:rsidR="00BA6229" w:rsidRPr="00734276" w:rsidRDefault="002517ED" w:rsidP="00103958">
            <w:pPr>
              <w:pStyle w:val="BodyText"/>
              <w:rPr>
                <w:rFonts w:ascii="Times New Roman" w:hAnsi="Times New Roman" w:cs="Times New Roman"/>
              </w:rPr>
            </w:pPr>
            <w:r w:rsidRPr="00734276">
              <w:rPr>
                <w:rFonts w:ascii="Times New Roman" w:hAnsi="Times New Roman" w:cs="Times New Roman"/>
              </w:rPr>
              <w:t>N</w:t>
            </w:r>
            <w:r>
              <w:rPr>
                <w:rFonts w:ascii="Times New Roman" w:hAnsi="Times New Roman" w:cs="Times New Roman"/>
              </w:rPr>
              <w:t>/A</w:t>
            </w:r>
          </w:p>
        </w:tc>
        <w:tc>
          <w:tcPr>
            <w:tcW w:w="8606" w:type="dxa"/>
            <w:vMerge w:val="restart"/>
            <w:tcBorders>
              <w:top w:val="single" w:sz="4" w:space="0" w:color="auto"/>
              <w:left w:val="single" w:sz="4" w:space="0" w:color="auto"/>
              <w:bottom w:val="nil"/>
              <w:right w:val="single" w:sz="4" w:space="0" w:color="auto"/>
            </w:tcBorders>
            <w:shd w:val="clear" w:color="auto" w:fill="92D050"/>
          </w:tcPr>
          <w:p w:rsidR="00BA6229" w:rsidRPr="00734276" w:rsidRDefault="002517ED" w:rsidP="00C02E9A">
            <w:pPr>
              <w:pStyle w:val="TableL1"/>
              <w:jc w:val="both"/>
              <w:rPr>
                <w:lang w:val="en-US"/>
              </w:rPr>
            </w:pPr>
            <w:r w:rsidRPr="00734276">
              <w:t xml:space="preserve">We </w:t>
            </w:r>
            <w:r>
              <w:t>refer</w:t>
            </w:r>
            <w:r w:rsidRPr="00734276">
              <w:t xml:space="preserve"> to </w:t>
            </w:r>
            <w:r w:rsidRPr="00734276">
              <w:rPr>
                <w:lang w:val="en-US"/>
              </w:rPr>
              <w:t xml:space="preserve">the Netting and the Collateral Opinions that we issued for the Futures and Options Association (now FIA Europe) on 28 February 2013 (the </w:t>
            </w:r>
            <w:r>
              <w:rPr>
                <w:lang w:val="en-US"/>
              </w:rPr>
              <w:t>"</w:t>
            </w:r>
            <w:r w:rsidRPr="00734276">
              <w:rPr>
                <w:b/>
                <w:lang w:val="en-US"/>
              </w:rPr>
              <w:t>Opinions</w:t>
            </w:r>
            <w:r>
              <w:rPr>
                <w:lang w:val="en-US"/>
              </w:rPr>
              <w:t>"</w:t>
            </w:r>
            <w:r>
              <w:rPr>
                <w:lang w:val="en-US"/>
              </w:rPr>
              <w:t>).</w:t>
            </w:r>
            <w:r w:rsidRPr="00734276">
              <w:rPr>
                <w:lang w:val="en-US"/>
              </w:rPr>
              <w:t xml:space="preserve"> </w:t>
            </w:r>
            <w:r>
              <w:rPr>
                <w:lang w:val="en-US"/>
              </w:rPr>
              <w:t>U</w:t>
            </w:r>
            <w:r w:rsidRPr="00734276">
              <w:rPr>
                <w:lang w:val="en-US"/>
              </w:rPr>
              <w:t>nfortunately, w</w:t>
            </w:r>
            <w:r>
              <w:rPr>
                <w:lang w:val="en-US"/>
              </w:rPr>
              <w:t>e would not be able to issue a Confirmation L</w:t>
            </w:r>
            <w:r w:rsidRPr="00734276">
              <w:rPr>
                <w:lang w:val="en-US"/>
              </w:rPr>
              <w:t xml:space="preserve">etter in relation to the Opinions because, since such date, the </w:t>
            </w:r>
            <w:r>
              <w:rPr>
                <w:lang w:val="en-US"/>
              </w:rPr>
              <w:t>French regulatory framework has</w:t>
            </w:r>
            <w:r w:rsidRPr="00734276">
              <w:rPr>
                <w:lang w:val="en-US"/>
              </w:rPr>
              <w:t xml:space="preserve"> been substantially amended, among other things, by:</w:t>
            </w:r>
          </w:p>
          <w:p w:rsidR="00BA6229" w:rsidRPr="00C02E9A" w:rsidRDefault="002517ED" w:rsidP="00C02E9A">
            <w:pPr>
              <w:pStyle w:val="ParagraphL1"/>
              <w:numPr>
                <w:ilvl w:val="0"/>
                <w:numId w:val="29"/>
              </w:numPr>
              <w:jc w:val="both"/>
              <w:rPr>
                <w:lang w:val="en-US"/>
              </w:rPr>
            </w:pPr>
            <w:r w:rsidRPr="00CB5AFE">
              <w:t xml:space="preserve">Ordinance no. 2015-1024 dated 20 August 2015, which has </w:t>
            </w:r>
            <w:r w:rsidRPr="00C02E9A">
              <w:rPr>
                <w:lang w:val="en-US"/>
              </w:rPr>
              <w:t xml:space="preserve">implemented </w:t>
            </w:r>
            <w:r w:rsidRPr="00CB5AFE">
              <w:t>the EU Directive 2014/59/EU establishing</w:t>
            </w:r>
            <w:r w:rsidRPr="00CB5AFE">
              <w:t xml:space="preserve"> a framework for the recovery and resolution of credit institutions and investment </w:t>
            </w:r>
            <w:r>
              <w:t xml:space="preserve">firms </w:t>
            </w:r>
            <w:r w:rsidRPr="00CB5AFE">
              <w:t>dated 15 May 2014 ("</w:t>
            </w:r>
            <w:r w:rsidRPr="00C02E9A">
              <w:rPr>
                <w:b/>
              </w:rPr>
              <w:t>BRRD</w:t>
            </w:r>
            <w:r w:rsidRPr="00CB5AFE">
              <w:t xml:space="preserve">"), and which has significantly impacted the French law provisions relating to resolution and insolvency of credit institutions/investment </w:t>
            </w:r>
            <w:r w:rsidRPr="00CB5AFE">
              <w:t>firms;</w:t>
            </w:r>
          </w:p>
          <w:p w:rsidR="00BA6229" w:rsidRPr="00CB5AFE" w:rsidRDefault="002517ED" w:rsidP="00C02E9A">
            <w:pPr>
              <w:pStyle w:val="ParagraphL1"/>
              <w:jc w:val="both"/>
            </w:pPr>
            <w:r>
              <w:rPr>
                <w:lang w:val="en-US"/>
              </w:rPr>
              <w:t>Ordinance no.</w:t>
            </w:r>
            <w:r w:rsidRPr="00CB5AFE">
              <w:rPr>
                <w:lang w:val="en-US"/>
              </w:rPr>
              <w:t xml:space="preserve"> 2013-544 dated 27 June 2013 on credit institutions and financing companies, which has introduced under French law, as from 1 January 2014, the new regulatory status of financing companies (</w:t>
            </w:r>
            <w:r w:rsidRPr="00CB5AFE">
              <w:rPr>
                <w:i/>
                <w:lang w:val="en-US"/>
              </w:rPr>
              <w:t>société de financement</w:t>
            </w:r>
            <w:r w:rsidRPr="00CB5AFE">
              <w:rPr>
                <w:lang w:val="en-US"/>
              </w:rPr>
              <w:t xml:space="preserve">) allowing </w:t>
            </w:r>
            <w:r>
              <w:rPr>
                <w:lang w:val="en-US"/>
              </w:rPr>
              <w:t xml:space="preserve">them </w:t>
            </w:r>
            <w:r w:rsidRPr="00CB5AFE">
              <w:rPr>
                <w:lang w:val="en-US"/>
              </w:rPr>
              <w:t>to carry</w:t>
            </w:r>
            <w:r w:rsidRPr="00CB5AFE">
              <w:rPr>
                <w:lang w:val="en-US"/>
              </w:rPr>
              <w:t xml:space="preserve"> out lending activities only</w:t>
            </w:r>
            <w:r w:rsidRPr="00CB5AFE">
              <w:t>;</w:t>
            </w:r>
          </w:p>
          <w:p w:rsidR="00BA6229" w:rsidRPr="00CB5AFE" w:rsidRDefault="002517ED" w:rsidP="00C02E9A">
            <w:pPr>
              <w:pStyle w:val="ParagraphL1"/>
              <w:jc w:val="both"/>
              <w:rPr>
                <w:lang w:val="en-US"/>
              </w:rPr>
            </w:pPr>
            <w:r w:rsidRPr="00CB5AFE">
              <w:rPr>
                <w:lang w:val="en-US"/>
              </w:rPr>
              <w:t>Law no. 2013-672 dated 26 July 2013 separating and regulating banking activities which has introduced upon credit institutions ring-fencing requirements and has also conferred upon the French banking regulator resolution power</w:t>
            </w:r>
            <w:r w:rsidRPr="00CB5AFE">
              <w:rPr>
                <w:lang w:val="en-US"/>
              </w:rPr>
              <w:t xml:space="preserve">s (which have now been </w:t>
            </w:r>
            <w:r w:rsidRPr="00CB5AFE">
              <w:rPr>
                <w:lang w:val="en-US"/>
              </w:rPr>
              <w:lastRenderedPageBreak/>
              <w:t>amended further to the implementation of the BRRD);</w:t>
            </w:r>
          </w:p>
          <w:p w:rsidR="00BA6229" w:rsidRPr="00CB5AFE" w:rsidRDefault="002517ED" w:rsidP="00C02E9A">
            <w:pPr>
              <w:pStyle w:val="ParagraphL1"/>
              <w:jc w:val="both"/>
              <w:rPr>
                <w:lang w:val="en-US"/>
              </w:rPr>
            </w:pPr>
            <w:r w:rsidRPr="00CB5AFE">
              <w:rPr>
                <w:lang w:val="en-US"/>
              </w:rPr>
              <w:t xml:space="preserve">Ordinance no. 2014-559 dated 30 May 2014 on crowd funding; </w:t>
            </w:r>
            <w:r w:rsidRPr="00CB5AFE">
              <w:rPr>
                <w:i/>
                <w:lang w:val="en-US"/>
              </w:rPr>
              <w:t>etc</w:t>
            </w:r>
            <w:r w:rsidRPr="00CB5AFE">
              <w:rPr>
                <w:lang w:val="en-US"/>
              </w:rPr>
              <w:t>.</w:t>
            </w:r>
          </w:p>
          <w:p w:rsidR="00BA6229" w:rsidRPr="00C02E9A" w:rsidRDefault="002517ED" w:rsidP="00C02E9A">
            <w:pPr>
              <w:pStyle w:val="BodyText"/>
              <w:jc w:val="both"/>
              <w:rPr>
                <w:rFonts w:ascii="Times New Roman" w:hAnsi="Times New Roman" w:cs="Times New Roman"/>
                <w:lang w:val="en-US"/>
              </w:rPr>
            </w:pPr>
            <w:r w:rsidRPr="00CB5AFE">
              <w:rPr>
                <w:rFonts w:ascii="Times New Roman" w:hAnsi="Times New Roman" w:cs="Times New Roman"/>
                <w:lang w:val="en-US"/>
              </w:rPr>
              <w:t xml:space="preserve">As a result of such amendments to the French regulatory framework, an update of the Opinions would be required to </w:t>
            </w:r>
            <w:r w:rsidRPr="00CB5AFE">
              <w:rPr>
                <w:rFonts w:ascii="Times New Roman" w:hAnsi="Times New Roman" w:cs="Times New Roman"/>
                <w:lang w:val="en-US"/>
              </w:rPr>
              <w:t>reflect the impact of those amendments on the opinions given therein.</w:t>
            </w:r>
          </w:p>
        </w:tc>
      </w:tr>
      <w:tr w:rsidR="00323481" w:rsidTr="0080199B">
        <w:tc>
          <w:tcPr>
            <w:tcW w:w="747" w:type="dxa"/>
            <w:vMerge/>
            <w:tcBorders>
              <w:left w:val="single" w:sz="4" w:space="0" w:color="auto"/>
              <w:right w:val="single" w:sz="4" w:space="0" w:color="auto"/>
            </w:tcBorders>
            <w:shd w:val="clear" w:color="auto" w:fill="92D050"/>
          </w:tcPr>
          <w:p w:rsidR="00BA6229" w:rsidRPr="00734276" w:rsidRDefault="002517ED" w:rsidP="00CB5AFE">
            <w:pPr>
              <w:pStyle w:val="BodyText"/>
            </w:pPr>
          </w:p>
        </w:tc>
        <w:tc>
          <w:tcPr>
            <w:tcW w:w="1434" w:type="dxa"/>
            <w:tcBorders>
              <w:left w:val="single" w:sz="4" w:space="0" w:color="auto"/>
              <w:right w:val="single" w:sz="4" w:space="0" w:color="auto"/>
            </w:tcBorders>
            <w:shd w:val="clear" w:color="auto" w:fill="92D050"/>
          </w:tcPr>
          <w:p w:rsidR="00BA6229" w:rsidRPr="00734276" w:rsidRDefault="002517ED" w:rsidP="00103958">
            <w:pPr>
              <w:pStyle w:val="BodyText"/>
              <w:rPr>
                <w:rFonts w:ascii="Times New Roman" w:hAnsi="Times New Roman" w:cs="Times New Roman"/>
              </w:rPr>
            </w:pPr>
          </w:p>
        </w:tc>
        <w:tc>
          <w:tcPr>
            <w:tcW w:w="3387" w:type="dxa"/>
            <w:tcBorders>
              <w:left w:val="single" w:sz="4" w:space="0" w:color="auto"/>
              <w:right w:val="single" w:sz="4" w:space="0" w:color="auto"/>
            </w:tcBorders>
            <w:shd w:val="clear" w:color="auto" w:fill="92D050"/>
          </w:tcPr>
          <w:p w:rsidR="00BA6229" w:rsidRPr="00734276" w:rsidRDefault="002517ED" w:rsidP="00103958">
            <w:pPr>
              <w:pStyle w:val="BodyText"/>
              <w:rPr>
                <w:rFonts w:ascii="Times New Roman" w:hAnsi="Times New Roman" w:cs="Times New Roman"/>
              </w:rPr>
            </w:pPr>
          </w:p>
        </w:tc>
        <w:tc>
          <w:tcPr>
            <w:tcW w:w="8606" w:type="dxa"/>
            <w:vMerge/>
            <w:tcBorders>
              <w:left w:val="single" w:sz="4" w:space="0" w:color="auto"/>
              <w:right w:val="single" w:sz="4" w:space="0" w:color="auto"/>
            </w:tcBorders>
            <w:shd w:val="clear" w:color="auto" w:fill="92D050"/>
          </w:tcPr>
          <w:p w:rsidR="00BA6229" w:rsidRPr="00CB5AFE" w:rsidRDefault="002517ED" w:rsidP="00000F25">
            <w:pPr>
              <w:pStyle w:val="BodyText"/>
              <w:rPr>
                <w:lang w:val="en-US"/>
              </w:rPr>
            </w:pPr>
          </w:p>
        </w:tc>
      </w:tr>
      <w:tr w:rsidR="00323481" w:rsidTr="0080199B">
        <w:tc>
          <w:tcPr>
            <w:tcW w:w="747" w:type="dxa"/>
            <w:tcBorders>
              <w:left w:val="single" w:sz="4" w:space="0" w:color="auto"/>
              <w:right w:val="single" w:sz="4" w:space="0" w:color="auto"/>
            </w:tcBorders>
            <w:shd w:val="clear" w:color="auto" w:fill="92D050"/>
          </w:tcPr>
          <w:p w:rsidR="00BA6229" w:rsidRPr="00734276" w:rsidRDefault="002517ED" w:rsidP="00CB5AFE">
            <w:pPr>
              <w:pStyle w:val="BodyText"/>
            </w:pPr>
          </w:p>
        </w:tc>
        <w:tc>
          <w:tcPr>
            <w:tcW w:w="1434" w:type="dxa"/>
            <w:tcBorders>
              <w:left w:val="single" w:sz="4" w:space="0" w:color="auto"/>
              <w:right w:val="single" w:sz="4" w:space="0" w:color="auto"/>
            </w:tcBorders>
            <w:shd w:val="clear" w:color="auto" w:fill="92D050"/>
          </w:tcPr>
          <w:p w:rsidR="00BA6229" w:rsidRPr="00734276" w:rsidRDefault="002517ED" w:rsidP="00103958">
            <w:pPr>
              <w:pStyle w:val="BodyText"/>
              <w:rPr>
                <w:rFonts w:ascii="Times New Roman" w:hAnsi="Times New Roman" w:cs="Times New Roman"/>
              </w:rPr>
            </w:pPr>
          </w:p>
        </w:tc>
        <w:tc>
          <w:tcPr>
            <w:tcW w:w="3387" w:type="dxa"/>
            <w:tcBorders>
              <w:left w:val="single" w:sz="4" w:space="0" w:color="auto"/>
              <w:right w:val="single" w:sz="4" w:space="0" w:color="auto"/>
            </w:tcBorders>
            <w:shd w:val="clear" w:color="auto" w:fill="92D050"/>
          </w:tcPr>
          <w:p w:rsidR="00BA6229" w:rsidRPr="00734276" w:rsidRDefault="002517ED" w:rsidP="00103958">
            <w:pPr>
              <w:pStyle w:val="BodyText"/>
              <w:rPr>
                <w:rFonts w:ascii="Times New Roman" w:hAnsi="Times New Roman" w:cs="Times New Roman"/>
              </w:rPr>
            </w:pPr>
          </w:p>
        </w:tc>
        <w:tc>
          <w:tcPr>
            <w:tcW w:w="8606" w:type="dxa"/>
            <w:vMerge/>
            <w:tcBorders>
              <w:left w:val="single" w:sz="4" w:space="0" w:color="auto"/>
              <w:right w:val="single" w:sz="4" w:space="0" w:color="auto"/>
            </w:tcBorders>
            <w:shd w:val="clear" w:color="auto" w:fill="92D050"/>
          </w:tcPr>
          <w:p w:rsidR="00BA6229" w:rsidRPr="00CB5AFE" w:rsidRDefault="002517ED" w:rsidP="00000F25">
            <w:pPr>
              <w:pStyle w:val="BodyText"/>
              <w:rPr>
                <w:rFonts w:ascii="Times New Roman" w:hAnsi="Times New Roman" w:cs="Times New Roman"/>
                <w:lang w:val="en-US"/>
              </w:rPr>
            </w:pPr>
          </w:p>
        </w:tc>
      </w:tr>
      <w:tr w:rsidR="00323481" w:rsidTr="0080199B">
        <w:tc>
          <w:tcPr>
            <w:tcW w:w="747" w:type="dxa"/>
            <w:tcBorders>
              <w:left w:val="single" w:sz="4" w:space="0" w:color="auto"/>
              <w:bottom w:val="single" w:sz="4" w:space="0" w:color="auto"/>
              <w:right w:val="single" w:sz="4" w:space="0" w:color="auto"/>
            </w:tcBorders>
            <w:shd w:val="clear" w:color="auto" w:fill="92D050"/>
          </w:tcPr>
          <w:p w:rsidR="00BA6229" w:rsidRPr="00734276" w:rsidRDefault="002517ED" w:rsidP="00CB5AFE">
            <w:pPr>
              <w:pStyle w:val="BodyText"/>
            </w:pPr>
          </w:p>
        </w:tc>
        <w:tc>
          <w:tcPr>
            <w:tcW w:w="1434" w:type="dxa"/>
            <w:tcBorders>
              <w:left w:val="single" w:sz="4" w:space="0" w:color="auto"/>
              <w:bottom w:val="single" w:sz="4" w:space="0" w:color="auto"/>
              <w:right w:val="single" w:sz="4" w:space="0" w:color="auto"/>
            </w:tcBorders>
            <w:shd w:val="clear" w:color="auto" w:fill="92D050"/>
          </w:tcPr>
          <w:p w:rsidR="00BA6229" w:rsidRPr="00734276" w:rsidRDefault="002517ED" w:rsidP="00103958">
            <w:pPr>
              <w:pStyle w:val="BodyText"/>
              <w:rPr>
                <w:rFonts w:ascii="Times New Roman" w:hAnsi="Times New Roman" w:cs="Times New Roman"/>
              </w:rPr>
            </w:pPr>
          </w:p>
        </w:tc>
        <w:tc>
          <w:tcPr>
            <w:tcW w:w="3387" w:type="dxa"/>
            <w:tcBorders>
              <w:left w:val="single" w:sz="4" w:space="0" w:color="auto"/>
              <w:bottom w:val="single" w:sz="4" w:space="0" w:color="auto"/>
              <w:right w:val="single" w:sz="4" w:space="0" w:color="auto"/>
            </w:tcBorders>
            <w:shd w:val="clear" w:color="auto" w:fill="92D050"/>
          </w:tcPr>
          <w:p w:rsidR="00BA6229" w:rsidRPr="00734276" w:rsidRDefault="002517ED" w:rsidP="00103958">
            <w:pPr>
              <w:pStyle w:val="BodyText"/>
              <w:rPr>
                <w:rFonts w:ascii="Times New Roman" w:hAnsi="Times New Roman" w:cs="Times New Roman"/>
              </w:rPr>
            </w:pPr>
          </w:p>
        </w:tc>
        <w:tc>
          <w:tcPr>
            <w:tcW w:w="8606" w:type="dxa"/>
            <w:vMerge/>
            <w:tcBorders>
              <w:left w:val="single" w:sz="4" w:space="0" w:color="auto"/>
              <w:bottom w:val="single" w:sz="4" w:space="0" w:color="auto"/>
              <w:right w:val="single" w:sz="4" w:space="0" w:color="auto"/>
            </w:tcBorders>
            <w:shd w:val="clear" w:color="auto" w:fill="92D050"/>
          </w:tcPr>
          <w:p w:rsidR="00BA6229" w:rsidRPr="00CB5AFE" w:rsidRDefault="002517ED" w:rsidP="00000F25">
            <w:pPr>
              <w:pStyle w:val="BodyText"/>
            </w:pPr>
          </w:p>
        </w:tc>
      </w:tr>
      <w:tr w:rsidR="00323481" w:rsidTr="000F2072">
        <w:trPr>
          <w:trHeight w:val="501"/>
        </w:trPr>
        <w:tc>
          <w:tcPr>
            <w:tcW w:w="747" w:type="dxa"/>
            <w:vMerge w:val="restart"/>
            <w:tcBorders>
              <w:top w:val="single" w:sz="4" w:space="0" w:color="auto"/>
              <w:left w:val="single" w:sz="4" w:space="0" w:color="auto"/>
              <w:bottom w:val="nil"/>
              <w:right w:val="single" w:sz="4" w:space="0" w:color="auto"/>
            </w:tcBorders>
            <w:shd w:val="clear" w:color="auto" w:fill="92D050"/>
          </w:tcPr>
          <w:p w:rsidR="00BA6229" w:rsidRPr="00734276" w:rsidRDefault="002517ED" w:rsidP="00E4190A">
            <w:pPr>
              <w:pStyle w:val="General1L1"/>
            </w:pPr>
          </w:p>
        </w:tc>
        <w:tc>
          <w:tcPr>
            <w:tcW w:w="1434" w:type="dxa"/>
            <w:tcBorders>
              <w:top w:val="single" w:sz="4" w:space="0" w:color="auto"/>
              <w:left w:val="single" w:sz="4" w:space="0" w:color="auto"/>
              <w:bottom w:val="nil"/>
              <w:right w:val="single" w:sz="4" w:space="0" w:color="auto"/>
            </w:tcBorders>
            <w:shd w:val="clear" w:color="auto" w:fill="92D050"/>
          </w:tcPr>
          <w:p w:rsidR="00BA6229" w:rsidRPr="00734276" w:rsidRDefault="002517ED" w:rsidP="00103958">
            <w:pPr>
              <w:pStyle w:val="BodyText"/>
              <w:rPr>
                <w:rFonts w:ascii="Times New Roman" w:hAnsi="Times New Roman" w:cs="Times New Roman"/>
              </w:rPr>
            </w:pPr>
            <w:r w:rsidRPr="00734276">
              <w:rPr>
                <w:rFonts w:ascii="Times New Roman" w:hAnsi="Times New Roman" w:cs="Times New Roman"/>
              </w:rPr>
              <w:t>Germany</w:t>
            </w:r>
          </w:p>
        </w:tc>
        <w:tc>
          <w:tcPr>
            <w:tcW w:w="3387" w:type="dxa"/>
            <w:tcBorders>
              <w:top w:val="single" w:sz="4" w:space="0" w:color="auto"/>
              <w:left w:val="single" w:sz="4" w:space="0" w:color="auto"/>
              <w:bottom w:val="nil"/>
              <w:right w:val="single" w:sz="4" w:space="0" w:color="auto"/>
            </w:tcBorders>
            <w:shd w:val="clear" w:color="auto" w:fill="92D050"/>
          </w:tcPr>
          <w:p w:rsidR="00BA6229" w:rsidRPr="00734276" w:rsidRDefault="002517ED" w:rsidP="00103958">
            <w:pPr>
              <w:pStyle w:val="BodyText"/>
              <w:rPr>
                <w:rFonts w:ascii="Times New Roman" w:hAnsi="Times New Roman" w:cs="Times New Roman"/>
              </w:rPr>
            </w:pPr>
            <w:r w:rsidRPr="00734276">
              <w:rPr>
                <w:rFonts w:ascii="Times New Roman" w:hAnsi="Times New Roman" w:cs="Times New Roman"/>
              </w:rPr>
              <w:t>N</w:t>
            </w:r>
            <w:r>
              <w:rPr>
                <w:rFonts w:ascii="Times New Roman" w:hAnsi="Times New Roman" w:cs="Times New Roman"/>
              </w:rPr>
              <w:t>/A</w:t>
            </w:r>
          </w:p>
        </w:tc>
        <w:tc>
          <w:tcPr>
            <w:tcW w:w="8606" w:type="dxa"/>
            <w:vMerge w:val="restart"/>
            <w:tcBorders>
              <w:top w:val="single" w:sz="4" w:space="0" w:color="auto"/>
              <w:left w:val="single" w:sz="4" w:space="0" w:color="auto"/>
              <w:bottom w:val="nil"/>
              <w:right w:val="single" w:sz="4" w:space="0" w:color="auto"/>
            </w:tcBorders>
            <w:shd w:val="clear" w:color="auto" w:fill="92D050"/>
          </w:tcPr>
          <w:p w:rsidR="00BA6229" w:rsidRPr="00734276" w:rsidRDefault="002517ED" w:rsidP="00C02E9A">
            <w:pPr>
              <w:pStyle w:val="BodyText"/>
              <w:jc w:val="both"/>
              <w:rPr>
                <w:rFonts w:ascii="Times New Roman" w:hAnsi="Times New Roman" w:cs="Times New Roman"/>
              </w:rPr>
            </w:pPr>
            <w:r w:rsidRPr="00734276">
              <w:rPr>
                <w:rFonts w:ascii="Times New Roman" w:hAnsi="Times New Roman" w:cs="Times New Roman"/>
              </w:rPr>
              <w:t xml:space="preserve">The Recovery and Resolution Act (Sanierungs- und Abwicklungsgesetz, </w:t>
            </w:r>
            <w:r>
              <w:rPr>
                <w:rFonts w:ascii="Times New Roman" w:hAnsi="Times New Roman" w:cs="Times New Roman"/>
              </w:rPr>
              <w:t>"</w:t>
            </w:r>
            <w:r w:rsidRPr="00E41EB2">
              <w:rPr>
                <w:rFonts w:ascii="Times New Roman" w:hAnsi="Times New Roman" w:cs="Times New Roman"/>
                <w:b/>
              </w:rPr>
              <w:t>SAG</w:t>
            </w:r>
            <w:r>
              <w:rPr>
                <w:rFonts w:ascii="Times New Roman" w:hAnsi="Times New Roman" w:cs="Times New Roman"/>
              </w:rPr>
              <w:t>"</w:t>
            </w:r>
            <w:r w:rsidRPr="00734276">
              <w:rPr>
                <w:rFonts w:ascii="Times New Roman" w:hAnsi="Times New Roman" w:cs="Times New Roman"/>
              </w:rPr>
              <w:t xml:space="preserve">) implementing the BRRD in Germany entered into force on 1 January 2015.  It </w:t>
            </w:r>
            <w:r w:rsidRPr="00734276">
              <w:rPr>
                <w:rFonts w:ascii="Times New Roman" w:hAnsi="Times New Roman" w:cs="Times New Roman"/>
              </w:rPr>
              <w:t>contains far-reaching powers of the German resolution authority that may affect credit institutions and certain investment firms (as defined in the SAG) and their creditors. These powers include, inter alia, the conversion into equity as well as the write-</w:t>
            </w:r>
            <w:r w:rsidRPr="00734276">
              <w:rPr>
                <w:rFonts w:ascii="Times New Roman" w:hAnsi="Times New Roman" w:cs="Times New Roman"/>
              </w:rPr>
              <w:t>off of obligations, the temporary suspension of payment and delivery obligations or of rights to enforce a security interest. Acc</w:t>
            </w:r>
            <w:r>
              <w:rPr>
                <w:rFonts w:ascii="Times New Roman" w:hAnsi="Times New Roman" w:cs="Times New Roman"/>
              </w:rPr>
              <w:t>ordingly, the impact of SAG on our O</w:t>
            </w:r>
            <w:r w:rsidRPr="00734276">
              <w:rPr>
                <w:rFonts w:ascii="Times New Roman" w:hAnsi="Times New Roman" w:cs="Times New Roman"/>
              </w:rPr>
              <w:t>pinions is significant.</w:t>
            </w:r>
          </w:p>
          <w:p w:rsidR="00BA6229" w:rsidRPr="00734276" w:rsidRDefault="002517ED" w:rsidP="00C02E9A">
            <w:pPr>
              <w:pStyle w:val="BodyText"/>
              <w:jc w:val="both"/>
              <w:rPr>
                <w:rFonts w:ascii="Times New Roman" w:hAnsi="Times New Roman" w:cs="Times New Roman"/>
              </w:rPr>
            </w:pPr>
            <w:r>
              <w:rPr>
                <w:rFonts w:ascii="Times New Roman" w:hAnsi="Times New Roman" w:cs="Times New Roman"/>
              </w:rPr>
              <w:t>Both O</w:t>
            </w:r>
            <w:r w:rsidRPr="00734276">
              <w:rPr>
                <w:rFonts w:ascii="Times New Roman" w:hAnsi="Times New Roman" w:cs="Times New Roman"/>
              </w:rPr>
              <w:t>pinions were issued prior to the entry into force of the Germ</w:t>
            </w:r>
            <w:r w:rsidRPr="00734276">
              <w:rPr>
                <w:rFonts w:ascii="Times New Roman" w:hAnsi="Times New Roman" w:cs="Times New Roman"/>
              </w:rPr>
              <w:t>an CRD IV implementation and the ECB assuming its role as a bank supervisor and, therefore, all credit institution-related references need to be checked and/or amended.</w:t>
            </w:r>
          </w:p>
          <w:p w:rsidR="00BA6229" w:rsidRPr="00734276" w:rsidRDefault="002517ED" w:rsidP="00C02E9A">
            <w:pPr>
              <w:pStyle w:val="BodyText"/>
              <w:jc w:val="both"/>
              <w:rPr>
                <w:rFonts w:ascii="Times New Roman" w:hAnsi="Times New Roman" w:cs="Times New Roman"/>
              </w:rPr>
            </w:pPr>
            <w:r w:rsidRPr="00734276">
              <w:rPr>
                <w:rFonts w:ascii="Times New Roman" w:hAnsi="Times New Roman" w:cs="Times New Roman"/>
              </w:rPr>
              <w:t>The Collateral Opinion has been drafted on the basis of the regime applicable to regula</w:t>
            </w:r>
            <w:r w:rsidRPr="00734276">
              <w:rPr>
                <w:rFonts w:ascii="Times New Roman" w:hAnsi="Times New Roman" w:cs="Times New Roman"/>
              </w:rPr>
              <w:t>ted funds which was in force prior to 22 July 2013 and has since been thoroughly revised. The Netting Opinion was drafted on the basis of the new regime but there have already been relevant amendments since the Netting Opinion was issued.</w:t>
            </w:r>
          </w:p>
          <w:p w:rsidR="00BA6229" w:rsidRPr="00734276" w:rsidRDefault="002517ED" w:rsidP="00C02E9A">
            <w:pPr>
              <w:pStyle w:val="BodyText"/>
              <w:jc w:val="both"/>
              <w:rPr>
                <w:rFonts w:ascii="Times New Roman" w:hAnsi="Times New Roman" w:cs="Times New Roman"/>
              </w:rPr>
            </w:pPr>
            <w:r w:rsidRPr="00734276">
              <w:rPr>
                <w:rFonts w:ascii="Times New Roman" w:hAnsi="Times New Roman" w:cs="Times New Roman"/>
              </w:rPr>
              <w:t>There have also b</w:t>
            </w:r>
            <w:r w:rsidRPr="00734276">
              <w:rPr>
                <w:rFonts w:ascii="Times New Roman" w:hAnsi="Times New Roman" w:cs="Times New Roman"/>
              </w:rPr>
              <w:t>een developments in relation to other types of entities addressed in the Schedule which we would need to consider and reflect.</w:t>
            </w:r>
          </w:p>
          <w:p w:rsidR="00BA6229" w:rsidRPr="00734276" w:rsidRDefault="002517ED" w:rsidP="00C02E9A">
            <w:pPr>
              <w:pStyle w:val="BodyText"/>
              <w:jc w:val="both"/>
              <w:rPr>
                <w:rFonts w:ascii="Times New Roman" w:hAnsi="Times New Roman" w:cs="Times New Roman"/>
              </w:rPr>
            </w:pPr>
            <w:r w:rsidRPr="00734276">
              <w:rPr>
                <w:rFonts w:ascii="Times New Roman" w:hAnsi="Times New Roman" w:cs="Times New Roman"/>
              </w:rPr>
              <w:t>Accordingly, a Confirmation Letter is not sufficient to reflect these developments.</w:t>
            </w:r>
          </w:p>
        </w:tc>
      </w:tr>
      <w:tr w:rsidR="00323481" w:rsidTr="0080199B">
        <w:tc>
          <w:tcPr>
            <w:tcW w:w="747" w:type="dxa"/>
            <w:vMerge/>
            <w:tcBorders>
              <w:left w:val="single" w:sz="4" w:space="0" w:color="auto"/>
              <w:bottom w:val="single" w:sz="4" w:space="0" w:color="auto"/>
              <w:right w:val="single" w:sz="4" w:space="0" w:color="auto"/>
            </w:tcBorders>
            <w:shd w:val="clear" w:color="auto" w:fill="92D050"/>
          </w:tcPr>
          <w:p w:rsidR="00BA6229" w:rsidRPr="00734276" w:rsidRDefault="002517ED" w:rsidP="00CB5AFE">
            <w:pPr>
              <w:pStyle w:val="BodyText"/>
            </w:pPr>
          </w:p>
        </w:tc>
        <w:tc>
          <w:tcPr>
            <w:tcW w:w="1434" w:type="dxa"/>
            <w:tcBorders>
              <w:left w:val="single" w:sz="4" w:space="0" w:color="auto"/>
              <w:bottom w:val="single" w:sz="4" w:space="0" w:color="auto"/>
              <w:right w:val="single" w:sz="4" w:space="0" w:color="auto"/>
            </w:tcBorders>
            <w:shd w:val="clear" w:color="auto" w:fill="92D050"/>
          </w:tcPr>
          <w:p w:rsidR="00BA6229" w:rsidRPr="00734276" w:rsidRDefault="002517ED" w:rsidP="00103958">
            <w:pPr>
              <w:pStyle w:val="BodyText"/>
              <w:rPr>
                <w:rFonts w:ascii="Times New Roman" w:hAnsi="Times New Roman" w:cs="Times New Roman"/>
              </w:rPr>
            </w:pPr>
          </w:p>
        </w:tc>
        <w:tc>
          <w:tcPr>
            <w:tcW w:w="3387" w:type="dxa"/>
            <w:tcBorders>
              <w:left w:val="single" w:sz="4" w:space="0" w:color="auto"/>
              <w:bottom w:val="single" w:sz="4" w:space="0" w:color="auto"/>
              <w:right w:val="single" w:sz="4" w:space="0" w:color="auto"/>
            </w:tcBorders>
            <w:shd w:val="clear" w:color="auto" w:fill="92D050"/>
          </w:tcPr>
          <w:p w:rsidR="00BA6229" w:rsidRPr="00734276" w:rsidRDefault="002517ED" w:rsidP="00103958">
            <w:pPr>
              <w:pStyle w:val="BodyText"/>
              <w:rPr>
                <w:rFonts w:ascii="Times New Roman" w:hAnsi="Times New Roman" w:cs="Times New Roman"/>
              </w:rPr>
            </w:pPr>
          </w:p>
        </w:tc>
        <w:tc>
          <w:tcPr>
            <w:tcW w:w="8606" w:type="dxa"/>
            <w:vMerge/>
            <w:tcBorders>
              <w:left w:val="single" w:sz="4" w:space="0" w:color="auto"/>
              <w:bottom w:val="single" w:sz="4" w:space="0" w:color="auto"/>
              <w:right w:val="single" w:sz="4" w:space="0" w:color="auto"/>
            </w:tcBorders>
            <w:shd w:val="clear" w:color="auto" w:fill="92D050"/>
          </w:tcPr>
          <w:p w:rsidR="00BA6229" w:rsidRPr="00734276" w:rsidRDefault="002517ED" w:rsidP="00103958">
            <w:pPr>
              <w:pStyle w:val="BodyText"/>
              <w:rPr>
                <w:rFonts w:ascii="Times New Roman" w:hAnsi="Times New Roman" w:cs="Times New Roman"/>
              </w:rPr>
            </w:pPr>
          </w:p>
        </w:tc>
      </w:tr>
      <w:tr w:rsidR="00323481" w:rsidTr="009319F5">
        <w:tc>
          <w:tcPr>
            <w:tcW w:w="747" w:type="dxa"/>
            <w:tcBorders>
              <w:top w:val="single" w:sz="4" w:space="0" w:color="auto"/>
              <w:left w:val="single" w:sz="4" w:space="0" w:color="auto"/>
              <w:bottom w:val="single" w:sz="4" w:space="0" w:color="auto"/>
              <w:right w:val="single" w:sz="4" w:space="0" w:color="auto"/>
            </w:tcBorders>
            <w:shd w:val="clear" w:color="auto" w:fill="92D050"/>
          </w:tcPr>
          <w:p w:rsidR="00103958" w:rsidRPr="00734276" w:rsidRDefault="002517ED" w:rsidP="00E4190A">
            <w:pPr>
              <w:pStyle w:val="General1L1"/>
            </w:pPr>
          </w:p>
        </w:tc>
        <w:tc>
          <w:tcPr>
            <w:tcW w:w="1434" w:type="dxa"/>
            <w:tcBorders>
              <w:top w:val="single" w:sz="4" w:space="0" w:color="auto"/>
              <w:left w:val="single" w:sz="4" w:space="0" w:color="auto"/>
              <w:bottom w:val="single" w:sz="4" w:space="0" w:color="auto"/>
              <w:right w:val="single" w:sz="4" w:space="0" w:color="auto"/>
            </w:tcBorders>
            <w:shd w:val="clear" w:color="auto" w:fill="92D050"/>
          </w:tcPr>
          <w:p w:rsidR="00103958" w:rsidRPr="00734276" w:rsidRDefault="002517ED" w:rsidP="00103958">
            <w:pPr>
              <w:pStyle w:val="BodyText"/>
              <w:rPr>
                <w:rFonts w:ascii="Times New Roman" w:hAnsi="Times New Roman" w:cs="Times New Roman"/>
              </w:rPr>
            </w:pPr>
            <w:r w:rsidRPr="00734276">
              <w:rPr>
                <w:rFonts w:ascii="Times New Roman" w:hAnsi="Times New Roman" w:cs="Times New Roman"/>
              </w:rPr>
              <w:t>Greece</w:t>
            </w:r>
          </w:p>
        </w:tc>
        <w:tc>
          <w:tcPr>
            <w:tcW w:w="3387" w:type="dxa"/>
            <w:tcBorders>
              <w:top w:val="single" w:sz="4" w:space="0" w:color="auto"/>
              <w:left w:val="single" w:sz="4" w:space="0" w:color="auto"/>
              <w:bottom w:val="single" w:sz="4" w:space="0" w:color="auto"/>
              <w:right w:val="single" w:sz="4" w:space="0" w:color="auto"/>
            </w:tcBorders>
            <w:shd w:val="clear" w:color="auto" w:fill="92D050"/>
          </w:tcPr>
          <w:p w:rsidR="00103958" w:rsidRPr="00734276" w:rsidRDefault="002517ED" w:rsidP="00103958">
            <w:pPr>
              <w:pStyle w:val="BodyText"/>
              <w:rPr>
                <w:rFonts w:ascii="Times New Roman" w:hAnsi="Times New Roman" w:cs="Times New Roman"/>
              </w:rPr>
            </w:pPr>
            <w:r w:rsidRPr="00734276">
              <w:rPr>
                <w:rFonts w:ascii="Times New Roman" w:hAnsi="Times New Roman" w:cs="Times New Roman"/>
              </w:rPr>
              <w:t>N/A</w:t>
            </w:r>
          </w:p>
        </w:tc>
        <w:tc>
          <w:tcPr>
            <w:tcW w:w="8606" w:type="dxa"/>
            <w:tcBorders>
              <w:top w:val="single" w:sz="4" w:space="0" w:color="auto"/>
              <w:left w:val="single" w:sz="4" w:space="0" w:color="auto"/>
              <w:bottom w:val="single" w:sz="4" w:space="0" w:color="auto"/>
              <w:right w:val="single" w:sz="4" w:space="0" w:color="auto"/>
            </w:tcBorders>
            <w:shd w:val="clear" w:color="auto" w:fill="92D050"/>
          </w:tcPr>
          <w:p w:rsidR="00C02E9A" w:rsidRDefault="002517ED" w:rsidP="00C02E9A">
            <w:pPr>
              <w:pStyle w:val="BodyText"/>
              <w:jc w:val="both"/>
              <w:rPr>
                <w:rFonts w:ascii="Times New Roman" w:hAnsi="Times New Roman" w:cs="Times New Roman"/>
              </w:rPr>
            </w:pPr>
            <w:r>
              <w:rPr>
                <w:rFonts w:ascii="Times New Roman" w:hAnsi="Times New Roman" w:cs="Times New Roman"/>
              </w:rPr>
              <w:t>Please refer to document "</w:t>
            </w:r>
            <w:r>
              <w:rPr>
                <w:rFonts w:ascii="Times New Roman" w:hAnsi="Times New Roman" w:cs="Times New Roman"/>
                <w:i/>
              </w:rPr>
              <w:t xml:space="preserve">Brief Description </w:t>
            </w:r>
            <w:r w:rsidRPr="006333B8">
              <w:rPr>
                <w:rFonts w:ascii="Times New Roman" w:hAnsi="Times New Roman" w:cs="Times New Roman"/>
                <w:i/>
              </w:rPr>
              <w:t xml:space="preserve">– </w:t>
            </w:r>
            <w:r>
              <w:rPr>
                <w:rFonts w:ascii="Times New Roman" w:hAnsi="Times New Roman" w:cs="Times New Roman"/>
                <w:i/>
              </w:rPr>
              <w:t>Greece</w:t>
            </w:r>
            <w:r>
              <w:rPr>
                <w:rFonts w:ascii="Times New Roman" w:hAnsi="Times New Roman" w:cs="Times New Roman"/>
              </w:rPr>
              <w:t>".</w:t>
            </w:r>
            <w:r w:rsidRPr="00734276">
              <w:rPr>
                <w:rFonts w:ascii="Times New Roman" w:hAnsi="Times New Roman" w:cs="Times New Roman"/>
              </w:rPr>
              <w:t xml:space="preserve"> </w:t>
            </w:r>
          </w:p>
          <w:p w:rsidR="00103958" w:rsidRPr="00734276" w:rsidRDefault="002517ED" w:rsidP="00103958">
            <w:pPr>
              <w:pStyle w:val="BodyText"/>
              <w:rPr>
                <w:rFonts w:ascii="Times New Roman" w:hAnsi="Times New Roman" w:cs="Times New Roman"/>
              </w:rPr>
            </w:pPr>
          </w:p>
        </w:tc>
      </w:tr>
      <w:tr w:rsidR="00323481" w:rsidTr="0080199B">
        <w:tc>
          <w:tcPr>
            <w:tcW w:w="74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03958" w:rsidRPr="00734276" w:rsidRDefault="002517ED" w:rsidP="00E4190A">
            <w:pPr>
              <w:pStyle w:val="General1L1"/>
            </w:pPr>
          </w:p>
        </w:tc>
        <w:tc>
          <w:tcPr>
            <w:tcW w:w="14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03958" w:rsidRPr="00734276" w:rsidRDefault="002517ED" w:rsidP="00103958">
            <w:pPr>
              <w:pStyle w:val="BodyText"/>
              <w:rPr>
                <w:rFonts w:ascii="Times New Roman" w:hAnsi="Times New Roman" w:cs="Times New Roman"/>
              </w:rPr>
            </w:pPr>
            <w:r w:rsidRPr="00734276">
              <w:rPr>
                <w:rFonts w:ascii="Times New Roman" w:hAnsi="Times New Roman" w:cs="Times New Roman"/>
              </w:rPr>
              <w:t>Guernsey</w:t>
            </w:r>
          </w:p>
        </w:tc>
        <w:tc>
          <w:tcPr>
            <w:tcW w:w="338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03958" w:rsidRDefault="002517ED" w:rsidP="00C02E9A">
            <w:pPr>
              <w:pStyle w:val="BodyText"/>
              <w:jc w:val="both"/>
              <w:rPr>
                <w:rFonts w:ascii="Times New Roman" w:hAnsi="Times New Roman" w:cs="Times New Roman"/>
              </w:rPr>
            </w:pPr>
            <w:r>
              <w:rPr>
                <w:rFonts w:ascii="Times New Roman" w:hAnsi="Times New Roman" w:cs="Times New Roman"/>
              </w:rPr>
              <w:t>Please refer to document "</w:t>
            </w:r>
            <w:r>
              <w:rPr>
                <w:rFonts w:ascii="Times New Roman" w:hAnsi="Times New Roman" w:cs="Times New Roman"/>
                <w:i/>
              </w:rPr>
              <w:t>Confirmation Letter - Guernsey</w:t>
            </w:r>
            <w:r>
              <w:rPr>
                <w:rFonts w:ascii="Times New Roman" w:hAnsi="Times New Roman" w:cs="Times New Roman"/>
              </w:rPr>
              <w:t>".</w:t>
            </w:r>
          </w:p>
          <w:p w:rsidR="0041708E" w:rsidRPr="00734276" w:rsidRDefault="002517ED" w:rsidP="00103958">
            <w:pPr>
              <w:pStyle w:val="BodyText"/>
              <w:rPr>
                <w:rFonts w:ascii="Times New Roman" w:hAnsi="Times New Roman" w:cs="Times New Roman"/>
              </w:rPr>
            </w:pPr>
            <w:r w:rsidRPr="00734276">
              <w:rPr>
                <w:rFonts w:ascii="Times New Roman" w:hAnsi="Times New Roman" w:cs="Times New Roman"/>
              </w:rPr>
              <w:t>Hard copy version received.</w:t>
            </w:r>
          </w:p>
        </w:tc>
        <w:tc>
          <w:tcPr>
            <w:tcW w:w="860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03958" w:rsidRPr="00734276" w:rsidRDefault="002517ED" w:rsidP="00103958">
            <w:pPr>
              <w:pStyle w:val="BodyText"/>
              <w:rPr>
                <w:rFonts w:ascii="Times New Roman" w:hAnsi="Times New Roman" w:cs="Times New Roman"/>
              </w:rPr>
            </w:pPr>
            <w:r w:rsidRPr="00734276">
              <w:rPr>
                <w:rFonts w:ascii="Times New Roman" w:hAnsi="Times New Roman" w:cs="Times New Roman"/>
              </w:rPr>
              <w:t>N/A</w:t>
            </w:r>
          </w:p>
        </w:tc>
      </w:tr>
      <w:tr w:rsidR="00323481" w:rsidTr="0080199B">
        <w:tc>
          <w:tcPr>
            <w:tcW w:w="747" w:type="dxa"/>
            <w:tcBorders>
              <w:top w:val="single" w:sz="4" w:space="0" w:color="auto"/>
              <w:left w:val="single" w:sz="4" w:space="0" w:color="auto"/>
              <w:right w:val="single" w:sz="4" w:space="0" w:color="auto"/>
            </w:tcBorders>
            <w:shd w:val="clear" w:color="auto" w:fill="92D050"/>
          </w:tcPr>
          <w:p w:rsidR="00103958" w:rsidRPr="00734276" w:rsidRDefault="002517ED" w:rsidP="00E4190A">
            <w:pPr>
              <w:pStyle w:val="General1L1"/>
            </w:pPr>
          </w:p>
        </w:tc>
        <w:tc>
          <w:tcPr>
            <w:tcW w:w="1434" w:type="dxa"/>
            <w:tcBorders>
              <w:top w:val="single" w:sz="4" w:space="0" w:color="auto"/>
              <w:left w:val="single" w:sz="4" w:space="0" w:color="auto"/>
              <w:right w:val="single" w:sz="4" w:space="0" w:color="auto"/>
            </w:tcBorders>
            <w:shd w:val="clear" w:color="auto" w:fill="92D050"/>
          </w:tcPr>
          <w:p w:rsidR="00103958" w:rsidRPr="00734276" w:rsidRDefault="002517ED" w:rsidP="00103958">
            <w:pPr>
              <w:pStyle w:val="BodyText"/>
              <w:rPr>
                <w:rFonts w:ascii="Times New Roman" w:hAnsi="Times New Roman" w:cs="Times New Roman"/>
              </w:rPr>
            </w:pPr>
            <w:r w:rsidRPr="00734276">
              <w:rPr>
                <w:rFonts w:ascii="Times New Roman" w:hAnsi="Times New Roman" w:cs="Times New Roman"/>
              </w:rPr>
              <w:t>Hong Kong</w:t>
            </w:r>
          </w:p>
        </w:tc>
        <w:tc>
          <w:tcPr>
            <w:tcW w:w="3387" w:type="dxa"/>
            <w:tcBorders>
              <w:top w:val="single" w:sz="4" w:space="0" w:color="auto"/>
              <w:left w:val="single" w:sz="4" w:space="0" w:color="auto"/>
              <w:right w:val="single" w:sz="4" w:space="0" w:color="auto"/>
            </w:tcBorders>
            <w:shd w:val="clear" w:color="auto" w:fill="92D050"/>
          </w:tcPr>
          <w:p w:rsidR="00103958" w:rsidRPr="00734276" w:rsidRDefault="002517ED" w:rsidP="00103958">
            <w:pPr>
              <w:pStyle w:val="BodyText"/>
              <w:rPr>
                <w:rFonts w:ascii="Times New Roman" w:hAnsi="Times New Roman" w:cs="Times New Roman"/>
              </w:rPr>
            </w:pPr>
            <w:r w:rsidRPr="00734276">
              <w:rPr>
                <w:rFonts w:ascii="Times New Roman" w:hAnsi="Times New Roman" w:cs="Times New Roman"/>
              </w:rPr>
              <w:t>N</w:t>
            </w:r>
            <w:r>
              <w:rPr>
                <w:rFonts w:ascii="Times New Roman" w:hAnsi="Times New Roman" w:cs="Times New Roman"/>
              </w:rPr>
              <w:t>/A</w:t>
            </w:r>
          </w:p>
        </w:tc>
        <w:tc>
          <w:tcPr>
            <w:tcW w:w="8606" w:type="dxa"/>
            <w:tcBorders>
              <w:top w:val="single" w:sz="4" w:space="0" w:color="auto"/>
              <w:left w:val="single" w:sz="4" w:space="0" w:color="auto"/>
              <w:right w:val="single" w:sz="4" w:space="0" w:color="auto"/>
            </w:tcBorders>
            <w:shd w:val="clear" w:color="auto" w:fill="92D050"/>
          </w:tcPr>
          <w:p w:rsidR="00103958" w:rsidRPr="00734276" w:rsidRDefault="002517ED" w:rsidP="00C02E9A">
            <w:pPr>
              <w:pStyle w:val="ParagraphL1"/>
              <w:numPr>
                <w:ilvl w:val="0"/>
                <w:numId w:val="17"/>
              </w:numPr>
              <w:jc w:val="both"/>
            </w:pPr>
            <w:r w:rsidRPr="00734276">
              <w:t>Changes to legislation: Since 2013, the Companies Ordinance (Cap. 32</w:t>
            </w:r>
            <w:r>
              <w:t>) referred to in the Hong Kong O</w:t>
            </w:r>
            <w:r w:rsidRPr="00734276">
              <w:t xml:space="preserve">pinions has been replaced by a New Companies Ordinance (Cap. 622). The changes to the Companies Ordinance should result in only </w:t>
            </w:r>
            <w:r>
              <w:t>minor changes to the Hong Kong O</w:t>
            </w:r>
            <w:r w:rsidRPr="00734276">
              <w:t>pinions.</w:t>
            </w:r>
          </w:p>
        </w:tc>
      </w:tr>
      <w:tr w:rsidR="00323481" w:rsidTr="0080199B">
        <w:tc>
          <w:tcPr>
            <w:tcW w:w="747" w:type="dxa"/>
            <w:tcBorders>
              <w:left w:val="single" w:sz="4" w:space="0" w:color="auto"/>
              <w:bottom w:val="single" w:sz="4" w:space="0" w:color="auto"/>
              <w:right w:val="single" w:sz="4" w:space="0" w:color="auto"/>
            </w:tcBorders>
            <w:shd w:val="clear" w:color="auto" w:fill="92D050"/>
          </w:tcPr>
          <w:p w:rsidR="000F518E" w:rsidRPr="00734276" w:rsidRDefault="002517ED" w:rsidP="000F518E">
            <w:pPr>
              <w:pStyle w:val="BodyText"/>
            </w:pPr>
          </w:p>
        </w:tc>
        <w:tc>
          <w:tcPr>
            <w:tcW w:w="1434" w:type="dxa"/>
            <w:tcBorders>
              <w:left w:val="single" w:sz="4" w:space="0" w:color="auto"/>
              <w:bottom w:val="single" w:sz="4" w:space="0" w:color="auto"/>
              <w:right w:val="single" w:sz="4" w:space="0" w:color="auto"/>
            </w:tcBorders>
            <w:shd w:val="clear" w:color="auto" w:fill="92D050"/>
          </w:tcPr>
          <w:p w:rsidR="000F518E" w:rsidRPr="00734276" w:rsidRDefault="002517ED" w:rsidP="00103958">
            <w:pPr>
              <w:pStyle w:val="BodyText"/>
              <w:rPr>
                <w:rFonts w:ascii="Times New Roman" w:hAnsi="Times New Roman" w:cs="Times New Roman"/>
              </w:rPr>
            </w:pPr>
          </w:p>
        </w:tc>
        <w:tc>
          <w:tcPr>
            <w:tcW w:w="3387" w:type="dxa"/>
            <w:tcBorders>
              <w:left w:val="single" w:sz="4" w:space="0" w:color="auto"/>
              <w:bottom w:val="single" w:sz="4" w:space="0" w:color="auto"/>
              <w:right w:val="single" w:sz="4" w:space="0" w:color="auto"/>
            </w:tcBorders>
            <w:shd w:val="clear" w:color="auto" w:fill="92D050"/>
          </w:tcPr>
          <w:p w:rsidR="000F518E" w:rsidRPr="00734276" w:rsidRDefault="002517ED" w:rsidP="00103958">
            <w:pPr>
              <w:pStyle w:val="BodyText"/>
              <w:rPr>
                <w:rFonts w:ascii="Times New Roman" w:hAnsi="Times New Roman" w:cs="Times New Roman"/>
              </w:rPr>
            </w:pPr>
          </w:p>
        </w:tc>
        <w:tc>
          <w:tcPr>
            <w:tcW w:w="8606" w:type="dxa"/>
            <w:tcBorders>
              <w:left w:val="single" w:sz="4" w:space="0" w:color="auto"/>
              <w:bottom w:val="single" w:sz="4" w:space="0" w:color="auto"/>
              <w:right w:val="single" w:sz="4" w:space="0" w:color="auto"/>
            </w:tcBorders>
            <w:shd w:val="clear" w:color="auto" w:fill="92D050"/>
          </w:tcPr>
          <w:p w:rsidR="000F518E" w:rsidRPr="00734276" w:rsidRDefault="002517ED" w:rsidP="00C02E9A">
            <w:pPr>
              <w:pStyle w:val="ParagraphL1"/>
              <w:numPr>
                <w:ilvl w:val="0"/>
                <w:numId w:val="17"/>
              </w:numPr>
              <w:jc w:val="both"/>
            </w:pPr>
            <w:r w:rsidRPr="00734276">
              <w:t xml:space="preserve">Pending legislation: A Financial Institutions (Resolution) Bill has recently been </w:t>
            </w:r>
            <w:r w:rsidRPr="00734276">
              <w:t>gazetted in Hong Kong. As the name suggests, the bill will introduce a resolution regime for financial institutions in Hong Kong. This should not materially affect the analysis and conc</w:t>
            </w:r>
            <w:r>
              <w:t>lusions drawn in the Hong Kong O</w:t>
            </w:r>
            <w:r w:rsidRPr="00734276">
              <w:t>pinions, but we would likely want to in</w:t>
            </w:r>
            <w:r w:rsidRPr="00734276">
              <w:t>clude some additional commentary on this development when it comes into effect (anticipated to be during 2016).</w:t>
            </w:r>
          </w:p>
        </w:tc>
      </w:tr>
      <w:tr w:rsidR="00323481" w:rsidTr="00862FE9">
        <w:tc>
          <w:tcPr>
            <w:tcW w:w="747" w:type="dxa"/>
            <w:tcBorders>
              <w:top w:val="single" w:sz="4" w:space="0" w:color="auto"/>
              <w:left w:val="single" w:sz="4" w:space="0" w:color="auto"/>
              <w:bottom w:val="single" w:sz="4" w:space="0" w:color="auto"/>
              <w:right w:val="single" w:sz="4" w:space="0" w:color="auto"/>
            </w:tcBorders>
            <w:shd w:val="clear" w:color="auto" w:fill="92D050"/>
          </w:tcPr>
          <w:p w:rsidR="00482A46" w:rsidRPr="00734276" w:rsidRDefault="002517ED" w:rsidP="00862FE9">
            <w:pPr>
              <w:pStyle w:val="General1L1"/>
            </w:pPr>
          </w:p>
        </w:tc>
        <w:tc>
          <w:tcPr>
            <w:tcW w:w="1434" w:type="dxa"/>
            <w:tcBorders>
              <w:top w:val="single" w:sz="4" w:space="0" w:color="auto"/>
              <w:left w:val="single" w:sz="4" w:space="0" w:color="auto"/>
              <w:bottom w:val="single" w:sz="4" w:space="0" w:color="auto"/>
              <w:right w:val="single" w:sz="4" w:space="0" w:color="auto"/>
            </w:tcBorders>
            <w:shd w:val="clear" w:color="auto" w:fill="92D050"/>
          </w:tcPr>
          <w:p w:rsidR="00482A46" w:rsidRPr="00734276" w:rsidRDefault="002517ED" w:rsidP="00862FE9">
            <w:pPr>
              <w:pStyle w:val="BodyText"/>
              <w:rPr>
                <w:rFonts w:ascii="Times New Roman" w:hAnsi="Times New Roman" w:cs="Times New Roman"/>
              </w:rPr>
            </w:pPr>
            <w:r w:rsidRPr="00734276">
              <w:rPr>
                <w:rFonts w:ascii="Times New Roman" w:hAnsi="Times New Roman" w:cs="Times New Roman"/>
              </w:rPr>
              <w:t>Ireland</w:t>
            </w:r>
          </w:p>
        </w:tc>
        <w:tc>
          <w:tcPr>
            <w:tcW w:w="3387" w:type="dxa"/>
            <w:tcBorders>
              <w:top w:val="single" w:sz="4" w:space="0" w:color="auto"/>
              <w:left w:val="single" w:sz="4" w:space="0" w:color="auto"/>
              <w:bottom w:val="single" w:sz="4" w:space="0" w:color="auto"/>
              <w:right w:val="single" w:sz="4" w:space="0" w:color="auto"/>
            </w:tcBorders>
            <w:shd w:val="clear" w:color="auto" w:fill="92D050"/>
          </w:tcPr>
          <w:p w:rsidR="00482A46" w:rsidRPr="00734276" w:rsidRDefault="002517ED" w:rsidP="00862FE9">
            <w:pPr>
              <w:pStyle w:val="BodyText"/>
              <w:rPr>
                <w:rFonts w:ascii="Times New Roman" w:hAnsi="Times New Roman" w:cs="Times New Roman"/>
              </w:rPr>
            </w:pPr>
            <w:r w:rsidRPr="00734276">
              <w:rPr>
                <w:rFonts w:ascii="Times New Roman" w:hAnsi="Times New Roman" w:cs="Times New Roman"/>
              </w:rPr>
              <w:t>N/A</w:t>
            </w:r>
          </w:p>
        </w:tc>
        <w:tc>
          <w:tcPr>
            <w:tcW w:w="8606" w:type="dxa"/>
            <w:tcBorders>
              <w:top w:val="single" w:sz="4" w:space="0" w:color="auto"/>
              <w:left w:val="single" w:sz="4" w:space="0" w:color="auto"/>
              <w:bottom w:val="single" w:sz="4" w:space="0" w:color="auto"/>
              <w:right w:val="single" w:sz="4" w:space="0" w:color="auto"/>
            </w:tcBorders>
            <w:shd w:val="clear" w:color="auto" w:fill="92D050"/>
          </w:tcPr>
          <w:p w:rsidR="00482A46" w:rsidRPr="0072452C" w:rsidRDefault="002517ED" w:rsidP="00862FE9">
            <w:pPr>
              <w:pStyle w:val="BodyText"/>
              <w:rPr>
                <w:rFonts w:ascii="Times New Roman" w:hAnsi="Times New Roman" w:cs="Times New Roman"/>
              </w:rPr>
            </w:pPr>
            <w:r w:rsidRPr="0072452C">
              <w:rPr>
                <w:rFonts w:ascii="Times New Roman" w:hAnsi="Times New Roman" w:cs="Times New Roman"/>
              </w:rPr>
              <w:t>Please refer to document "</w:t>
            </w:r>
            <w:r w:rsidRPr="0072452C">
              <w:rPr>
                <w:rFonts w:ascii="Times New Roman" w:hAnsi="Times New Roman" w:cs="Times New Roman"/>
                <w:i/>
              </w:rPr>
              <w:t>Brief Description – Ireland</w:t>
            </w:r>
            <w:r w:rsidRPr="0072452C">
              <w:rPr>
                <w:rFonts w:ascii="Times New Roman" w:hAnsi="Times New Roman" w:cs="Times New Roman"/>
              </w:rPr>
              <w:t>".</w:t>
            </w:r>
            <w:r>
              <w:rPr>
                <w:rFonts w:ascii="Times New Roman" w:hAnsi="Times New Roman" w:cs="Times New Roman"/>
              </w:rPr>
              <w:t xml:space="preserve"> </w:t>
            </w:r>
          </w:p>
        </w:tc>
      </w:tr>
      <w:tr w:rsidR="00323481" w:rsidTr="00C379F1">
        <w:tc>
          <w:tcPr>
            <w:tcW w:w="74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Pr="00734276" w:rsidRDefault="002517ED" w:rsidP="00862FE9">
            <w:pPr>
              <w:pStyle w:val="General1L1"/>
            </w:pPr>
          </w:p>
        </w:tc>
        <w:tc>
          <w:tcPr>
            <w:tcW w:w="14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Israel</w:t>
            </w:r>
          </w:p>
        </w:tc>
        <w:tc>
          <w:tcPr>
            <w:tcW w:w="338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379F1" w:rsidRDefault="002517ED" w:rsidP="00C379F1">
            <w:pPr>
              <w:pStyle w:val="BodyText"/>
              <w:jc w:val="both"/>
              <w:rPr>
                <w:rFonts w:ascii="Times New Roman" w:hAnsi="Times New Roman" w:cs="Times New Roman"/>
              </w:rPr>
            </w:pPr>
            <w:r>
              <w:rPr>
                <w:rFonts w:ascii="Times New Roman" w:hAnsi="Times New Roman" w:cs="Times New Roman"/>
              </w:rPr>
              <w:t>Please refer to document "</w:t>
            </w:r>
            <w:r>
              <w:rPr>
                <w:rFonts w:ascii="Times New Roman" w:hAnsi="Times New Roman" w:cs="Times New Roman"/>
                <w:i/>
              </w:rPr>
              <w:t>Confirmation Letter - Israel</w:t>
            </w:r>
            <w:r>
              <w:rPr>
                <w:rFonts w:ascii="Times New Roman" w:hAnsi="Times New Roman" w:cs="Times New Roman"/>
              </w:rPr>
              <w:t>".</w:t>
            </w:r>
            <w:r w:rsidRPr="00734276">
              <w:rPr>
                <w:rFonts w:ascii="Times New Roman" w:hAnsi="Times New Roman" w:cs="Times New Roman"/>
              </w:rPr>
              <w:t xml:space="preserve"> </w:t>
            </w:r>
          </w:p>
          <w:p w:rsidR="00F35EC7" w:rsidRPr="00734276" w:rsidRDefault="002517ED" w:rsidP="00C379F1">
            <w:pPr>
              <w:pStyle w:val="BodyText"/>
              <w:jc w:val="both"/>
              <w:rPr>
                <w:rFonts w:ascii="Times New Roman" w:hAnsi="Times New Roman" w:cs="Times New Roman"/>
              </w:rPr>
            </w:pPr>
            <w:r w:rsidRPr="00734276">
              <w:rPr>
                <w:rFonts w:ascii="Times New Roman" w:hAnsi="Times New Roman" w:cs="Times New Roman"/>
              </w:rPr>
              <w:t xml:space="preserve">Hard </w:t>
            </w:r>
            <w:r w:rsidRPr="00734276">
              <w:rPr>
                <w:rFonts w:ascii="Times New Roman" w:hAnsi="Times New Roman" w:cs="Times New Roman"/>
              </w:rPr>
              <w:t>copy version received.</w:t>
            </w:r>
          </w:p>
        </w:tc>
        <w:tc>
          <w:tcPr>
            <w:tcW w:w="860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Pr="00734276" w:rsidRDefault="002517ED" w:rsidP="00862FE9">
            <w:pPr>
              <w:pStyle w:val="BodyText"/>
              <w:rPr>
                <w:rFonts w:ascii="Times New Roman" w:hAnsi="Times New Roman" w:cs="Times New Roman"/>
              </w:rPr>
            </w:pPr>
            <w:r>
              <w:rPr>
                <w:rFonts w:ascii="Times New Roman" w:hAnsi="Times New Roman" w:cs="Times New Roman"/>
              </w:rPr>
              <w:t>N/A</w:t>
            </w:r>
          </w:p>
        </w:tc>
      </w:tr>
      <w:tr w:rsidR="00323481" w:rsidTr="00862FE9">
        <w:trPr>
          <w:trHeight w:val="541"/>
        </w:trPr>
        <w:tc>
          <w:tcPr>
            <w:tcW w:w="747" w:type="dxa"/>
            <w:tcBorders>
              <w:top w:val="single" w:sz="4" w:space="0" w:color="auto"/>
              <w:left w:val="single" w:sz="4" w:space="0" w:color="auto"/>
              <w:bottom w:val="nil"/>
              <w:right w:val="single" w:sz="4" w:space="0" w:color="auto"/>
            </w:tcBorders>
            <w:shd w:val="clear" w:color="auto" w:fill="92D050"/>
          </w:tcPr>
          <w:p w:rsidR="00F35EC7" w:rsidRPr="00734276" w:rsidRDefault="002517ED" w:rsidP="00862FE9">
            <w:pPr>
              <w:pStyle w:val="General1L1"/>
            </w:pPr>
          </w:p>
        </w:tc>
        <w:tc>
          <w:tcPr>
            <w:tcW w:w="1434" w:type="dxa"/>
            <w:vMerge w:val="restart"/>
            <w:tcBorders>
              <w:top w:val="single" w:sz="4" w:space="0" w:color="auto"/>
              <w:left w:val="single" w:sz="4" w:space="0" w:color="auto"/>
              <w:bottom w:val="nil"/>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Italy</w:t>
            </w:r>
          </w:p>
        </w:tc>
        <w:tc>
          <w:tcPr>
            <w:tcW w:w="3387" w:type="dxa"/>
            <w:vMerge w:val="restart"/>
            <w:tcBorders>
              <w:top w:val="single" w:sz="4" w:space="0" w:color="auto"/>
              <w:left w:val="single" w:sz="4" w:space="0" w:color="auto"/>
              <w:bottom w:val="nil"/>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N/A</w:t>
            </w:r>
          </w:p>
        </w:tc>
        <w:tc>
          <w:tcPr>
            <w:tcW w:w="8606" w:type="dxa"/>
            <w:vMerge w:val="restart"/>
            <w:tcBorders>
              <w:top w:val="single" w:sz="4" w:space="0" w:color="auto"/>
              <w:left w:val="single" w:sz="4" w:space="0" w:color="auto"/>
              <w:bottom w:val="nil"/>
              <w:right w:val="single" w:sz="4" w:space="0" w:color="auto"/>
            </w:tcBorders>
            <w:shd w:val="clear" w:color="auto" w:fill="92D050"/>
          </w:tcPr>
          <w:p w:rsidR="00F35EC7" w:rsidRPr="00734276" w:rsidRDefault="002517ED" w:rsidP="00862FE9">
            <w:pPr>
              <w:pStyle w:val="BodyText"/>
            </w:pPr>
            <w:r w:rsidRPr="00734276">
              <w:rPr>
                <w:rFonts w:ascii="Times New Roman" w:hAnsi="Times New Roman" w:cs="Times New Roman"/>
              </w:rPr>
              <w:t xml:space="preserve">We believe that the implementation of BRRD in Italy would require us to do some substantive </w:t>
            </w:r>
            <w:r w:rsidRPr="00734276">
              <w:rPr>
                <w:rFonts w:ascii="Times New Roman" w:hAnsi="Times New Roman" w:cs="Times New Roman"/>
              </w:rPr>
              <w:lastRenderedPageBreak/>
              <w:t xml:space="preserve">work to update the </w:t>
            </w:r>
            <w:r>
              <w:rPr>
                <w:rFonts w:ascii="Times New Roman" w:hAnsi="Times New Roman" w:cs="Times New Roman"/>
              </w:rPr>
              <w:t>Opinions</w:t>
            </w:r>
            <w:r w:rsidRPr="00734276">
              <w:rPr>
                <w:rFonts w:ascii="Times New Roman" w:hAnsi="Times New Roman" w:cs="Times New Roman"/>
              </w:rPr>
              <w:t xml:space="preserve">. Accordingly, we are providing below a brief description of how the new law would impact on the </w:t>
            </w:r>
            <w:r>
              <w:rPr>
                <w:rFonts w:ascii="Times New Roman" w:hAnsi="Times New Roman" w:cs="Times New Roman"/>
              </w:rPr>
              <w:t>O</w:t>
            </w:r>
            <w:r>
              <w:rPr>
                <w:rFonts w:ascii="Times New Roman" w:hAnsi="Times New Roman" w:cs="Times New Roman"/>
              </w:rPr>
              <w:t>pinions</w:t>
            </w:r>
            <w:r w:rsidRPr="00734276">
              <w:rPr>
                <w:rFonts w:ascii="Times New Roman" w:hAnsi="Times New Roman" w:cs="Times New Roman"/>
              </w:rPr>
              <w:t>. We would not think that any changes would be needed other than due to the implementation of BRRD.</w:t>
            </w:r>
          </w:p>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BRRD has been implemented in Italy by means of legislative decrees no. 180/2015 and 181/2015.</w:t>
            </w:r>
          </w:p>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Because the Opinions cover entities which fall within t</w:t>
            </w:r>
            <w:r w:rsidRPr="00734276">
              <w:rPr>
                <w:rFonts w:ascii="Times New Roman" w:hAnsi="Times New Roman" w:cs="Times New Roman"/>
              </w:rPr>
              <w:t>he scope of the Italian BRRD implementation, we would need to update the Opinions in respect of the in-scope entities to a</w:t>
            </w:r>
            <w:r>
              <w:rPr>
                <w:rFonts w:ascii="Times New Roman" w:hAnsi="Times New Roman" w:cs="Times New Roman"/>
              </w:rPr>
              <w:t>ccount for BRRD implementation.</w:t>
            </w:r>
          </w:p>
          <w:p w:rsidR="00F35EC7" w:rsidRPr="00734276" w:rsidRDefault="002517ED" w:rsidP="00862FE9">
            <w:pPr>
              <w:pStyle w:val="BodyText"/>
              <w:rPr>
                <w:rFonts w:ascii="Times New Roman" w:hAnsi="Times New Roman" w:cs="Times New Roman"/>
              </w:rPr>
            </w:pPr>
            <w:r>
              <w:rPr>
                <w:rFonts w:ascii="Times New Roman" w:hAnsi="Times New Roman" w:cs="Times New Roman"/>
              </w:rPr>
              <w:t>We w</w:t>
            </w:r>
            <w:r w:rsidRPr="00734276">
              <w:rPr>
                <w:rFonts w:ascii="Times New Roman" w:hAnsi="Times New Roman" w:cs="Times New Roman"/>
              </w:rPr>
              <w:t>ould not anticipate the opinion statements regarding netting and enforceability of collateral to b</w:t>
            </w:r>
            <w:r w:rsidRPr="00734276">
              <w:rPr>
                <w:rFonts w:ascii="Times New Roman" w:hAnsi="Times New Roman" w:cs="Times New Roman"/>
              </w:rPr>
              <w:t>e materially affected; however, we would need to include a number of reservations reflecting,</w:t>
            </w:r>
            <w:r w:rsidRPr="0072452C">
              <w:rPr>
                <w:rFonts w:ascii="Times New Roman" w:hAnsi="Times New Roman" w:cs="Times New Roman"/>
                <w:i/>
              </w:rPr>
              <w:t xml:space="preserve"> inter alia</w:t>
            </w:r>
            <w:r w:rsidRPr="00734276">
              <w:rPr>
                <w:rFonts w:ascii="Times New Roman" w:hAnsi="Times New Roman" w:cs="Times New Roman"/>
              </w:rPr>
              <w:t>, the following:</w:t>
            </w:r>
          </w:p>
          <w:p w:rsidR="00F35EC7" w:rsidRPr="00734276" w:rsidRDefault="002517ED" w:rsidP="00F35EC7">
            <w:pPr>
              <w:pStyle w:val="ParagraphL1"/>
              <w:numPr>
                <w:ilvl w:val="0"/>
                <w:numId w:val="30"/>
              </w:numPr>
            </w:pPr>
            <w:r w:rsidRPr="00734276">
              <w:t xml:space="preserve">A </w:t>
            </w:r>
            <w:r w:rsidRPr="00F35EC7">
              <w:rPr>
                <w:lang w:val="en-US"/>
              </w:rPr>
              <w:t>party</w:t>
            </w:r>
            <w:r w:rsidRPr="00734276">
              <w:t xml:space="preserve"> cannot exercise any contractual </w:t>
            </w:r>
            <w:r w:rsidRPr="00F35EC7">
              <w:rPr>
                <w:lang w:val="en-US"/>
              </w:rPr>
              <w:t>termination</w:t>
            </w:r>
            <w:r w:rsidRPr="00734276">
              <w:t xml:space="preserve"> rights solely due to the adoption of a resolution measure against the other party, </w:t>
            </w:r>
            <w:r w:rsidRPr="00734276">
              <w:t>including when that party is insolvent;</w:t>
            </w:r>
          </w:p>
          <w:p w:rsidR="00F35EC7" w:rsidRPr="00734276" w:rsidRDefault="002517ED" w:rsidP="00482A46">
            <w:pPr>
              <w:pStyle w:val="ParagraphL1"/>
              <w:numPr>
                <w:ilvl w:val="0"/>
                <w:numId w:val="17"/>
              </w:numPr>
            </w:pPr>
            <w:r w:rsidRPr="00734276">
              <w:t>The resolution authority has the power to close-out outstanding derivatives;</w:t>
            </w:r>
          </w:p>
          <w:p w:rsidR="00F35EC7" w:rsidRPr="00734276" w:rsidRDefault="002517ED" w:rsidP="00482A46">
            <w:pPr>
              <w:pStyle w:val="ParagraphL1"/>
              <w:numPr>
                <w:ilvl w:val="0"/>
                <w:numId w:val="17"/>
              </w:numPr>
            </w:pPr>
            <w:r w:rsidRPr="00734276">
              <w:t>The resolution authority may temporarily suspend the right to activate close-out clauses and/or enforce security interests;</w:t>
            </w:r>
            <w:r>
              <w:t xml:space="preserve"> and</w:t>
            </w:r>
          </w:p>
          <w:p w:rsidR="00F35EC7" w:rsidRPr="00734276" w:rsidRDefault="002517ED" w:rsidP="00482A46">
            <w:pPr>
              <w:pStyle w:val="ParagraphL1"/>
              <w:numPr>
                <w:ilvl w:val="0"/>
                <w:numId w:val="17"/>
              </w:numPr>
            </w:pPr>
            <w:r w:rsidRPr="00734276">
              <w:t xml:space="preserve">If </w:t>
            </w:r>
            <w:r w:rsidRPr="00734276">
              <w:t>collateral was posted, or a security interest granted, by the entity subject to resolution measures, the outstanding derivatives should be regarded as guaranteed liabilities and, accordingly, only such portion of the MtM of the relevant positions as exceed</w:t>
            </w:r>
            <w:r w:rsidRPr="00734276">
              <w:t>s the value of the collateral should be affected by a bail-in.</w:t>
            </w:r>
          </w:p>
        </w:tc>
      </w:tr>
      <w:tr w:rsidR="00323481" w:rsidTr="00862FE9">
        <w:tc>
          <w:tcPr>
            <w:tcW w:w="747" w:type="dxa"/>
            <w:tcBorders>
              <w:left w:val="single" w:sz="4" w:space="0" w:color="auto"/>
              <w:right w:val="single" w:sz="4" w:space="0" w:color="auto"/>
            </w:tcBorders>
            <w:shd w:val="clear" w:color="auto" w:fill="92D050"/>
          </w:tcPr>
          <w:p w:rsidR="00F35EC7" w:rsidRPr="00734276" w:rsidRDefault="002517ED" w:rsidP="00862FE9">
            <w:pPr>
              <w:pStyle w:val="BodyText"/>
            </w:pPr>
          </w:p>
        </w:tc>
        <w:tc>
          <w:tcPr>
            <w:tcW w:w="1434" w:type="dxa"/>
            <w:vMerge/>
            <w:tcBorders>
              <w:left w:val="single" w:sz="4" w:space="0" w:color="auto"/>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p>
        </w:tc>
        <w:tc>
          <w:tcPr>
            <w:tcW w:w="3387" w:type="dxa"/>
            <w:vMerge/>
            <w:tcBorders>
              <w:left w:val="single" w:sz="4" w:space="0" w:color="auto"/>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p>
        </w:tc>
        <w:tc>
          <w:tcPr>
            <w:tcW w:w="8606" w:type="dxa"/>
            <w:vMerge/>
            <w:tcBorders>
              <w:left w:val="single" w:sz="4" w:space="0" w:color="auto"/>
              <w:right w:val="single" w:sz="4" w:space="0" w:color="auto"/>
            </w:tcBorders>
            <w:shd w:val="clear" w:color="auto" w:fill="92D050"/>
          </w:tcPr>
          <w:p w:rsidR="00F35EC7" w:rsidRPr="00734276" w:rsidRDefault="002517ED" w:rsidP="00862FE9">
            <w:pPr>
              <w:pStyle w:val="BulletL1"/>
              <w:rPr>
                <w:rFonts w:ascii="Times New Roman" w:hAnsi="Times New Roman" w:cs="Times New Roman"/>
              </w:rPr>
            </w:pPr>
          </w:p>
        </w:tc>
      </w:tr>
      <w:tr w:rsidR="00323481" w:rsidTr="00862FE9">
        <w:tc>
          <w:tcPr>
            <w:tcW w:w="747" w:type="dxa"/>
            <w:tcBorders>
              <w:left w:val="single" w:sz="4" w:space="0" w:color="auto"/>
              <w:bottom w:val="single" w:sz="4" w:space="0" w:color="auto"/>
              <w:right w:val="single" w:sz="4" w:space="0" w:color="auto"/>
            </w:tcBorders>
            <w:shd w:val="clear" w:color="auto" w:fill="92D050"/>
          </w:tcPr>
          <w:p w:rsidR="00F35EC7" w:rsidRPr="00734276" w:rsidRDefault="002517ED" w:rsidP="00862FE9">
            <w:pPr>
              <w:pStyle w:val="BodyText"/>
            </w:pPr>
          </w:p>
        </w:tc>
        <w:tc>
          <w:tcPr>
            <w:tcW w:w="1434" w:type="dxa"/>
            <w:tcBorders>
              <w:left w:val="single" w:sz="4" w:space="0" w:color="auto"/>
              <w:bottom w:val="single" w:sz="4" w:space="0" w:color="auto"/>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p>
        </w:tc>
        <w:tc>
          <w:tcPr>
            <w:tcW w:w="3387" w:type="dxa"/>
            <w:vMerge/>
            <w:tcBorders>
              <w:left w:val="single" w:sz="4" w:space="0" w:color="auto"/>
              <w:bottom w:val="single" w:sz="4" w:space="0" w:color="auto"/>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p>
        </w:tc>
        <w:tc>
          <w:tcPr>
            <w:tcW w:w="8606" w:type="dxa"/>
            <w:vMerge/>
            <w:tcBorders>
              <w:left w:val="single" w:sz="4" w:space="0" w:color="auto"/>
              <w:bottom w:val="single" w:sz="4" w:space="0" w:color="auto"/>
              <w:right w:val="single" w:sz="4" w:space="0" w:color="auto"/>
            </w:tcBorders>
            <w:shd w:val="clear" w:color="auto" w:fill="92D050"/>
          </w:tcPr>
          <w:p w:rsidR="00F35EC7" w:rsidRPr="00734276" w:rsidRDefault="002517ED" w:rsidP="00862FE9">
            <w:pPr>
              <w:pStyle w:val="BulletL1"/>
              <w:rPr>
                <w:rFonts w:ascii="Times New Roman" w:hAnsi="Times New Roman" w:cs="Times New Roman"/>
              </w:rPr>
            </w:pPr>
          </w:p>
        </w:tc>
      </w:tr>
      <w:tr w:rsidR="00323481" w:rsidTr="00862FE9">
        <w:tc>
          <w:tcPr>
            <w:tcW w:w="747" w:type="dxa"/>
            <w:tcBorders>
              <w:top w:val="single" w:sz="4" w:space="0" w:color="auto"/>
              <w:left w:val="single" w:sz="4" w:space="0" w:color="auto"/>
              <w:right w:val="single" w:sz="4" w:space="0" w:color="auto"/>
            </w:tcBorders>
            <w:shd w:val="clear" w:color="auto" w:fill="92D050"/>
          </w:tcPr>
          <w:p w:rsidR="00F35EC7" w:rsidRPr="00734276" w:rsidRDefault="002517ED" w:rsidP="00862FE9">
            <w:pPr>
              <w:pStyle w:val="General1L1"/>
            </w:pPr>
          </w:p>
        </w:tc>
        <w:tc>
          <w:tcPr>
            <w:tcW w:w="1434" w:type="dxa"/>
            <w:tcBorders>
              <w:top w:val="single" w:sz="4" w:space="0" w:color="auto"/>
              <w:left w:val="single" w:sz="4" w:space="0" w:color="auto"/>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Japan</w:t>
            </w:r>
          </w:p>
        </w:tc>
        <w:tc>
          <w:tcPr>
            <w:tcW w:w="3387" w:type="dxa"/>
            <w:tcBorders>
              <w:top w:val="single" w:sz="4" w:space="0" w:color="auto"/>
              <w:left w:val="single" w:sz="4" w:space="0" w:color="auto"/>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N/A</w:t>
            </w:r>
          </w:p>
        </w:tc>
        <w:tc>
          <w:tcPr>
            <w:tcW w:w="8606" w:type="dxa"/>
            <w:tcBorders>
              <w:top w:val="single" w:sz="4" w:space="0" w:color="auto"/>
              <w:left w:val="single" w:sz="4" w:space="0" w:color="auto"/>
              <w:right w:val="single" w:sz="4" w:space="0" w:color="auto"/>
            </w:tcBorders>
            <w:shd w:val="clear" w:color="auto" w:fill="92D050"/>
          </w:tcPr>
          <w:p w:rsidR="00F35EC7" w:rsidRPr="00734276" w:rsidRDefault="002517ED" w:rsidP="00F35EC7">
            <w:pPr>
              <w:pStyle w:val="ParagraphL1"/>
              <w:numPr>
                <w:ilvl w:val="0"/>
                <w:numId w:val="31"/>
              </w:numPr>
            </w:pPr>
            <w:r w:rsidRPr="00734276">
              <w:t xml:space="preserve">The Deposit Insurance Act of Japan (the </w:t>
            </w:r>
            <w:r>
              <w:t>"</w:t>
            </w:r>
            <w:r w:rsidRPr="00F35EC7">
              <w:rPr>
                <w:b/>
              </w:rPr>
              <w:t>DIA</w:t>
            </w:r>
            <w:r>
              <w:t>"</w:t>
            </w:r>
            <w:r w:rsidRPr="00734276">
              <w:t>) was amended after we issue</w:t>
            </w:r>
            <w:r>
              <w:t>d</w:t>
            </w:r>
            <w:r w:rsidRPr="00734276">
              <w:t xml:space="preserve"> our </w:t>
            </w:r>
            <w:r>
              <w:t>Opinions</w:t>
            </w:r>
            <w:r w:rsidRPr="00734276">
              <w:t xml:space="preserve">. Under the amended DIA, the Prime Minister of Japan may be able to </w:t>
            </w:r>
            <w:r w:rsidRPr="00734276">
              <w:lastRenderedPageBreak/>
              <w:t xml:space="preserve">declare a </w:t>
            </w:r>
            <w:r w:rsidRPr="00734276">
              <w:t>temporary stay in respect of certain financial institutions and suspend the close-out netting. We need to incorporate an additional reservation in respect of amendments to the DIA.</w:t>
            </w:r>
          </w:p>
        </w:tc>
      </w:tr>
      <w:tr w:rsidR="00323481" w:rsidTr="00862FE9">
        <w:tc>
          <w:tcPr>
            <w:tcW w:w="747" w:type="dxa"/>
            <w:tcBorders>
              <w:left w:val="single" w:sz="4" w:space="0" w:color="auto"/>
              <w:right w:val="single" w:sz="4" w:space="0" w:color="auto"/>
            </w:tcBorders>
            <w:shd w:val="clear" w:color="auto" w:fill="92D050"/>
          </w:tcPr>
          <w:p w:rsidR="00F35EC7" w:rsidRPr="00734276" w:rsidRDefault="002517ED" w:rsidP="00862FE9">
            <w:pPr>
              <w:pStyle w:val="BodyText"/>
            </w:pPr>
          </w:p>
        </w:tc>
        <w:tc>
          <w:tcPr>
            <w:tcW w:w="1434" w:type="dxa"/>
            <w:tcBorders>
              <w:left w:val="single" w:sz="4" w:space="0" w:color="auto"/>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p>
        </w:tc>
        <w:tc>
          <w:tcPr>
            <w:tcW w:w="3387" w:type="dxa"/>
            <w:tcBorders>
              <w:left w:val="single" w:sz="4" w:space="0" w:color="auto"/>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p>
        </w:tc>
        <w:tc>
          <w:tcPr>
            <w:tcW w:w="8606" w:type="dxa"/>
            <w:tcBorders>
              <w:left w:val="single" w:sz="4" w:space="0" w:color="auto"/>
              <w:right w:val="single" w:sz="4" w:space="0" w:color="auto"/>
            </w:tcBorders>
            <w:shd w:val="clear" w:color="auto" w:fill="92D050"/>
          </w:tcPr>
          <w:p w:rsidR="00F35EC7" w:rsidRPr="00734276" w:rsidRDefault="002517ED" w:rsidP="00862FE9">
            <w:pPr>
              <w:pStyle w:val="ParagraphL1"/>
            </w:pPr>
            <w:r w:rsidRPr="00734276">
              <w:t>With regard to our Collateral Opinion, as the Firm will provide collate</w:t>
            </w:r>
            <w:r w:rsidRPr="00734276">
              <w:t>ral, we may need to amend our Collateral Opinion to reflect the addition of the collateral provider. We drafted our original Collateral Opinion assuming that Counterparties provide collateral to a Firm.</w:t>
            </w:r>
          </w:p>
        </w:tc>
      </w:tr>
      <w:tr w:rsidR="00323481" w:rsidTr="00862FE9">
        <w:tc>
          <w:tcPr>
            <w:tcW w:w="747" w:type="dxa"/>
            <w:tcBorders>
              <w:left w:val="single" w:sz="4" w:space="0" w:color="auto"/>
              <w:bottom w:val="single" w:sz="4" w:space="0" w:color="auto"/>
              <w:right w:val="single" w:sz="4" w:space="0" w:color="auto"/>
            </w:tcBorders>
            <w:shd w:val="clear" w:color="auto" w:fill="92D050"/>
          </w:tcPr>
          <w:p w:rsidR="00F35EC7" w:rsidRPr="00734276" w:rsidRDefault="002517ED" w:rsidP="00862FE9">
            <w:pPr>
              <w:pStyle w:val="BodyText"/>
            </w:pPr>
          </w:p>
        </w:tc>
        <w:tc>
          <w:tcPr>
            <w:tcW w:w="1434" w:type="dxa"/>
            <w:tcBorders>
              <w:left w:val="single" w:sz="4" w:space="0" w:color="auto"/>
              <w:bottom w:val="single" w:sz="4" w:space="0" w:color="auto"/>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p>
        </w:tc>
        <w:tc>
          <w:tcPr>
            <w:tcW w:w="3387" w:type="dxa"/>
            <w:tcBorders>
              <w:left w:val="single" w:sz="4" w:space="0" w:color="auto"/>
              <w:bottom w:val="single" w:sz="4" w:space="0" w:color="auto"/>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p>
        </w:tc>
        <w:tc>
          <w:tcPr>
            <w:tcW w:w="8606" w:type="dxa"/>
            <w:tcBorders>
              <w:left w:val="single" w:sz="4" w:space="0" w:color="auto"/>
              <w:bottom w:val="single" w:sz="4" w:space="0" w:color="auto"/>
              <w:right w:val="single" w:sz="4" w:space="0" w:color="auto"/>
            </w:tcBorders>
            <w:shd w:val="clear" w:color="auto" w:fill="92D050"/>
          </w:tcPr>
          <w:p w:rsidR="00F35EC7" w:rsidRPr="00734276" w:rsidRDefault="002517ED" w:rsidP="00482A46">
            <w:pPr>
              <w:pStyle w:val="ParagraphL1"/>
              <w:numPr>
                <w:ilvl w:val="0"/>
                <w:numId w:val="17"/>
              </w:numPr>
            </w:pPr>
            <w:r w:rsidRPr="00734276">
              <w:t xml:space="preserve">The comprehensive reform of the Civil Code of </w:t>
            </w:r>
            <w:r w:rsidRPr="00734276">
              <w:t>Japan was proposed. The bill for the reform is expected to be passed sometime in 2016. It is not entirely clear how the reform will affect our Netting Opinion as discussions in respect of netting have not been matured.</w:t>
            </w:r>
          </w:p>
        </w:tc>
      </w:tr>
      <w:tr w:rsidR="00323481" w:rsidTr="00862FE9">
        <w:tc>
          <w:tcPr>
            <w:tcW w:w="74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Pr="00734276" w:rsidRDefault="002517ED" w:rsidP="00862FE9">
            <w:pPr>
              <w:pStyle w:val="General1L1"/>
            </w:pPr>
          </w:p>
        </w:tc>
        <w:tc>
          <w:tcPr>
            <w:tcW w:w="14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Jersey</w:t>
            </w:r>
          </w:p>
        </w:tc>
        <w:tc>
          <w:tcPr>
            <w:tcW w:w="338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Default="002517ED" w:rsidP="00862FE9">
            <w:pPr>
              <w:pStyle w:val="BodyText"/>
              <w:rPr>
                <w:rFonts w:ascii="Times New Roman" w:hAnsi="Times New Roman" w:cs="Times New Roman"/>
              </w:rPr>
            </w:pPr>
            <w:r w:rsidRPr="0072452C">
              <w:rPr>
                <w:rFonts w:ascii="Times New Roman" w:hAnsi="Times New Roman" w:cs="Times New Roman"/>
              </w:rPr>
              <w:t>Please refer to document "</w:t>
            </w:r>
            <w:r w:rsidRPr="0072452C">
              <w:rPr>
                <w:rFonts w:ascii="Times New Roman" w:hAnsi="Times New Roman" w:cs="Times New Roman"/>
                <w:i/>
              </w:rPr>
              <w:t>Confirmation Letter</w:t>
            </w:r>
            <w:r>
              <w:rPr>
                <w:rFonts w:ascii="Times New Roman" w:hAnsi="Times New Roman" w:cs="Times New Roman"/>
                <w:i/>
              </w:rPr>
              <w:t xml:space="preserve"> </w:t>
            </w:r>
            <w:r w:rsidRPr="0072452C">
              <w:rPr>
                <w:rFonts w:ascii="Times New Roman" w:hAnsi="Times New Roman" w:cs="Times New Roman"/>
                <w:i/>
              </w:rPr>
              <w:t xml:space="preserve">– </w:t>
            </w:r>
            <w:r>
              <w:rPr>
                <w:rFonts w:ascii="Times New Roman" w:hAnsi="Times New Roman" w:cs="Times New Roman"/>
                <w:i/>
              </w:rPr>
              <w:t>Jersey</w:t>
            </w:r>
            <w:r w:rsidRPr="0072452C">
              <w:rPr>
                <w:rFonts w:ascii="Times New Roman" w:hAnsi="Times New Roman" w:cs="Times New Roman"/>
              </w:rPr>
              <w:t>".</w:t>
            </w:r>
          </w:p>
          <w:p w:rsidR="00F35EC7" w:rsidRDefault="002517ED" w:rsidP="00862FE9">
            <w:pPr>
              <w:pStyle w:val="BodyText"/>
              <w:rPr>
                <w:rFonts w:ascii="Times New Roman" w:hAnsi="Times New Roman" w:cs="Times New Roman"/>
              </w:rPr>
            </w:pPr>
            <w:r>
              <w:rPr>
                <w:rFonts w:ascii="Times New Roman" w:hAnsi="Times New Roman" w:cs="Times New Roman"/>
              </w:rPr>
              <w:t>Please note the following minor amendments made to the template Confirmation Letter:</w:t>
            </w:r>
          </w:p>
          <w:p w:rsidR="00F35EC7" w:rsidRDefault="002517ED" w:rsidP="00862FE9">
            <w:pPr>
              <w:pStyle w:val="BodyText"/>
              <w:rPr>
                <w:rFonts w:ascii="Times New Roman" w:hAnsi="Times New Roman" w:cs="Times New Roman"/>
              </w:rPr>
            </w:pPr>
            <w:r>
              <w:rPr>
                <w:rFonts w:ascii="Times New Roman" w:hAnsi="Times New Roman" w:cs="Times New Roman"/>
              </w:rPr>
              <w:t>Introduction: "</w:t>
            </w:r>
            <w:r w:rsidRPr="00DD6628">
              <w:rPr>
                <w:rFonts w:ascii="Times New Roman" w:hAnsi="Times New Roman" w:cs="Times New Roman"/>
              </w:rPr>
              <w:t>in</w:t>
            </w:r>
            <w:r w:rsidRPr="00A35B91">
              <w:rPr>
                <w:rFonts w:ascii="Times New Roman" w:hAnsi="Times New Roman" w:cs="Times New Roman"/>
              </w:rPr>
              <w:t xml:space="preserve"> </w:t>
            </w:r>
            <w:del w:id="5" w:author="" w:date="2015-12-11T16:53:00Z">
              <w:r w:rsidRPr="00D659A2">
                <w:rPr>
                  <w:rFonts w:ascii="Times New Roman" w:hAnsi="Times New Roman" w:cs="Times New Roman"/>
                  <w:rPrChange w:id="6" w:author="" w:date="2015-12-11T16:52:00Z">
                    <w:rPr>
                      <w:strike/>
                      <w:color w:val="FF0000"/>
                    </w:rPr>
                  </w:rPrChange>
                </w:rPr>
                <w:delText>a</w:delText>
              </w:r>
            </w:del>
            <w:del w:id="7" w:author="" w:date="2015-12-11T16:52:00Z">
              <w:r w:rsidRPr="00734276">
                <w:rPr>
                  <w:rFonts w:ascii="Times New Roman" w:hAnsi="Times New Roman" w:cs="Times New Roman"/>
                </w:rPr>
                <w:delText xml:space="preserve"> </w:delText>
              </w:r>
            </w:del>
            <w:ins w:id="8" w:author="" w:date="2015-12-11T16:52:00Z">
              <w:r>
                <w:rPr>
                  <w:rFonts w:ascii="Times New Roman" w:hAnsi="Times New Roman" w:cs="Times New Roman"/>
                </w:rPr>
                <w:t xml:space="preserve">an </w:t>
              </w:r>
            </w:ins>
            <w:r w:rsidRPr="00DD6628">
              <w:rPr>
                <w:rFonts w:ascii="Times New Roman" w:hAnsi="Times New Roman" w:cs="Times New Roman"/>
              </w:rPr>
              <w:t>FOA Netting</w:t>
            </w:r>
            <w:r>
              <w:rPr>
                <w:rFonts w:ascii="Times New Roman" w:hAnsi="Times New Roman" w:cs="Times New Roman"/>
              </w:rPr>
              <w:t xml:space="preserve"> </w:t>
            </w:r>
            <w:r w:rsidRPr="00DD6628">
              <w:rPr>
                <w:rFonts w:ascii="Times New Roman" w:hAnsi="Times New Roman" w:cs="Times New Roman"/>
              </w:rPr>
              <w:t>Agreement or a Clearing Agreement (the "</w:t>
            </w:r>
            <w:r w:rsidRPr="00A35B91">
              <w:rPr>
                <w:rFonts w:ascii="Times New Roman" w:hAnsi="Times New Roman" w:cs="Times New Roman"/>
                <w:b/>
              </w:rPr>
              <w:t>Netting Opinion</w:t>
            </w:r>
            <w:r w:rsidRPr="00DD6628">
              <w:rPr>
                <w:rFonts w:ascii="Times New Roman" w:hAnsi="Times New Roman" w:cs="Times New Roman"/>
              </w:rPr>
              <w:t>") and to our opinion dated</w:t>
            </w:r>
            <w:r>
              <w:rPr>
                <w:rFonts w:ascii="Times New Roman" w:hAnsi="Times New Roman" w:cs="Times New Roman"/>
              </w:rPr>
              <w:t xml:space="preserve"> </w:t>
            </w:r>
            <w:del w:id="9" w:author="" w:date="2015-12-11T16:54:00Z">
              <w:r w:rsidRPr="00DD6628">
                <w:rPr>
                  <w:rFonts w:ascii="Times New Roman" w:hAnsi="Times New Roman" w:cs="Times New Roman"/>
                </w:rPr>
                <w:delText>[date]</w:delText>
              </w:r>
            </w:del>
            <w:ins w:id="10" w:author="" w:date="2015-12-11T16:54:00Z">
              <w:r w:rsidRPr="00DD6628">
                <w:rPr>
                  <w:rFonts w:ascii="Times New Roman" w:hAnsi="Times New Roman" w:cs="Times New Roman"/>
                </w:rPr>
                <w:t xml:space="preserve"> 9 January 2013 </w:t>
              </w:r>
              <w:r w:rsidRPr="00DD6628">
                <w:rPr>
                  <w:rFonts w:ascii="Times New Roman" w:hAnsi="Times New Roman" w:cs="Times New Roman"/>
                </w:rPr>
                <w:t>(the "Collateral Opinion")</w:t>
              </w:r>
            </w:ins>
            <w:r w:rsidRPr="00DD6628">
              <w:rPr>
                <w:rFonts w:ascii="Times New Roman" w:hAnsi="Times New Roman" w:cs="Times New Roman"/>
              </w:rPr>
              <w:t xml:space="preserve"> in respect of the laws of this jurisdiction</w:t>
            </w:r>
            <w:r>
              <w:rPr>
                <w:rFonts w:ascii="Times New Roman" w:hAnsi="Times New Roman" w:cs="Times New Roman"/>
              </w:rPr>
              <w:t xml:space="preserve"> </w:t>
            </w:r>
            <w:r w:rsidRPr="00DD6628">
              <w:rPr>
                <w:rFonts w:ascii="Times New Roman" w:hAnsi="Times New Roman" w:cs="Times New Roman"/>
              </w:rPr>
              <w:t xml:space="preserve">related to the Security Interests given under the </w:t>
            </w:r>
            <w:r w:rsidRPr="00DD6628">
              <w:rPr>
                <w:rFonts w:ascii="Times New Roman" w:hAnsi="Times New Roman" w:cs="Times New Roman"/>
              </w:rPr>
              <w:lastRenderedPageBreak/>
              <w:t xml:space="preserve">Agreements </w:t>
            </w:r>
            <w:ins w:id="11" w:author="" w:date="2015-12-11T16:54:00Z">
              <w:r w:rsidRPr="00DD6628">
                <w:rPr>
                  <w:rFonts w:ascii="Times New Roman" w:hAnsi="Times New Roman" w:cs="Times New Roman"/>
                </w:rPr>
                <w:t>(as defined in Collateral</w:t>
              </w:r>
              <w:r>
                <w:rPr>
                  <w:rFonts w:ascii="Times New Roman" w:hAnsi="Times New Roman" w:cs="Times New Roman"/>
                </w:rPr>
                <w:t xml:space="preserve"> </w:t>
              </w:r>
              <w:r w:rsidRPr="00DD6628">
                <w:rPr>
                  <w:rFonts w:ascii="Times New Roman" w:hAnsi="Times New Roman" w:cs="Times New Roman"/>
                </w:rPr>
                <w:t xml:space="preserve">Opinion) </w:t>
              </w:r>
            </w:ins>
            <w:r w:rsidRPr="00DD6628">
              <w:rPr>
                <w:rFonts w:ascii="Times New Roman" w:hAnsi="Times New Roman" w:cs="Times New Roman"/>
              </w:rPr>
              <w:t>or under an Equivalent Agreement (</w:t>
            </w:r>
            <w:ins w:id="12" w:author="" w:date="2015-12-11T16:55:00Z">
              <w:r w:rsidRPr="00DD6628">
                <w:rPr>
                  <w:rFonts w:ascii="Times New Roman" w:hAnsi="Times New Roman" w:cs="Times New Roman"/>
                </w:rPr>
                <w:t xml:space="preserve">as defined in paragraph 1.7.2 of </w:t>
              </w:r>
            </w:ins>
            <w:r w:rsidRPr="00DD6628">
              <w:rPr>
                <w:rFonts w:ascii="Times New Roman" w:hAnsi="Times New Roman" w:cs="Times New Roman"/>
              </w:rPr>
              <w:t xml:space="preserve">the </w:t>
            </w:r>
            <w:r>
              <w:rPr>
                <w:rFonts w:ascii="Times New Roman" w:hAnsi="Times New Roman" w:cs="Times New Roman"/>
              </w:rPr>
              <w:t>"</w:t>
            </w:r>
            <w:r w:rsidRPr="00DD6628">
              <w:rPr>
                <w:rFonts w:ascii="Times New Roman" w:hAnsi="Times New Roman" w:cs="Times New Roman"/>
              </w:rPr>
              <w:t>Collateral</w:t>
            </w:r>
            <w:r>
              <w:rPr>
                <w:rFonts w:ascii="Times New Roman" w:hAnsi="Times New Roman" w:cs="Times New Roman"/>
              </w:rPr>
              <w:t xml:space="preserve"> </w:t>
            </w:r>
            <w:r w:rsidRPr="00DD6628">
              <w:rPr>
                <w:rFonts w:ascii="Times New Roman" w:hAnsi="Times New Roman" w:cs="Times New Roman"/>
              </w:rPr>
              <w:t xml:space="preserve">Opinion"). The Netting Opinion and the Collateral Opinion are </w:t>
            </w:r>
            <w:del w:id="13" w:author="" w:date="2015-12-11T16:55:00Z">
              <w:r w:rsidRPr="00DD6628">
                <w:rPr>
                  <w:rFonts w:ascii="Times New Roman" w:hAnsi="Times New Roman" w:cs="Times New Roman"/>
                </w:rPr>
                <w:delText>further</w:delText>
              </w:r>
            </w:del>
            <w:ins w:id="14" w:author="" w:date="2015-12-11T16:55:00Z">
              <w:r>
                <w:rPr>
                  <w:rFonts w:ascii="Times New Roman" w:hAnsi="Times New Roman" w:cs="Times New Roman"/>
                </w:rPr>
                <w:t>together</w:t>
              </w:r>
            </w:ins>
            <w:r w:rsidRPr="00DD6628">
              <w:rPr>
                <w:rFonts w:ascii="Times New Roman" w:hAnsi="Times New Roman" w:cs="Times New Roman"/>
              </w:rPr>
              <w:t xml:space="preserve"> referred to as</w:t>
            </w:r>
            <w:r>
              <w:rPr>
                <w:rFonts w:ascii="Times New Roman" w:hAnsi="Times New Roman" w:cs="Times New Roman"/>
              </w:rPr>
              <w:t xml:space="preserve"> </w:t>
            </w:r>
            <w:r w:rsidRPr="00DD6628">
              <w:rPr>
                <w:rFonts w:ascii="Times New Roman" w:hAnsi="Times New Roman" w:cs="Times New Roman"/>
              </w:rPr>
              <w:t>the "Opinions"</w:t>
            </w:r>
            <w:r w:rsidRPr="00734276">
              <w:rPr>
                <w:rFonts w:ascii="Times New Roman" w:hAnsi="Times New Roman" w:cs="Times New Roman"/>
              </w:rPr>
              <w:t>.</w:t>
            </w:r>
            <w:r>
              <w:rPr>
                <w:rFonts w:ascii="Times New Roman" w:hAnsi="Times New Roman" w:cs="Times New Roman"/>
              </w:rPr>
              <w:t>"</w:t>
            </w:r>
          </w:p>
          <w:p w:rsidR="00135B99" w:rsidRDefault="002517ED">
            <w:pPr>
              <w:pStyle w:val="BodyText"/>
              <w:rPr>
                <w:rFonts w:ascii="Times New Roman" w:hAnsi="Times New Roman" w:cs="Times New Roman"/>
              </w:rPr>
            </w:pPr>
            <w:r>
              <w:rPr>
                <w:rFonts w:ascii="Times New Roman" w:hAnsi="Times New Roman" w:cs="Times New Roman"/>
              </w:rPr>
              <w:t>In Section 2.1.4: "</w:t>
            </w:r>
            <w:r w:rsidRPr="00A35B91">
              <w:rPr>
                <w:rFonts w:ascii="Times New Roman" w:hAnsi="Times New Roman" w:cs="Times New Roman"/>
              </w:rPr>
              <w:t>As at the date of this letter we are not aware of any pending developments in</w:t>
            </w:r>
            <w:r>
              <w:rPr>
                <w:rFonts w:ascii="Times New Roman" w:hAnsi="Times New Roman" w:cs="Times New Roman"/>
              </w:rPr>
              <w:t xml:space="preserve"> </w:t>
            </w:r>
            <w:r w:rsidRPr="00A35B91">
              <w:rPr>
                <w:rFonts w:ascii="Times New Roman" w:hAnsi="Times New Roman" w:cs="Times New Roman"/>
              </w:rPr>
              <w:t>relevant legislation, or rules or guidance of rel</w:t>
            </w:r>
            <w:r w:rsidRPr="00A35B91">
              <w:rPr>
                <w:rFonts w:ascii="Times New Roman" w:hAnsi="Times New Roman" w:cs="Times New Roman"/>
              </w:rPr>
              <w:t>evant regulatory bodies or</w:t>
            </w:r>
            <w:r>
              <w:rPr>
                <w:rFonts w:ascii="Times New Roman" w:hAnsi="Times New Roman" w:cs="Times New Roman"/>
              </w:rPr>
              <w:t xml:space="preserve"> </w:t>
            </w:r>
            <w:r w:rsidRPr="00A35B91">
              <w:rPr>
                <w:rFonts w:ascii="Times New Roman" w:hAnsi="Times New Roman" w:cs="Times New Roman"/>
              </w:rPr>
              <w:t>similar authorities</w:t>
            </w:r>
            <w:del w:id="15" w:author="" w:date="2015-12-11T16:57:00Z">
              <w:r w:rsidRPr="00A35B91">
                <w:rPr>
                  <w:rFonts w:ascii="Times New Roman" w:hAnsi="Times New Roman" w:cs="Times New Roman"/>
                </w:rPr>
                <w:delText>, or otherwise</w:delText>
              </w:r>
            </w:del>
            <w:r w:rsidRPr="00A35B91">
              <w:rPr>
                <w:rFonts w:ascii="Times New Roman" w:hAnsi="Times New Roman" w:cs="Times New Roman"/>
              </w:rPr>
              <w:t>, in this jurisdiction, which would have the</w:t>
            </w:r>
            <w:r>
              <w:rPr>
                <w:rFonts w:ascii="Times New Roman" w:hAnsi="Times New Roman" w:cs="Times New Roman"/>
              </w:rPr>
              <w:t xml:space="preserve"> </w:t>
            </w:r>
            <w:r w:rsidRPr="00A35B91">
              <w:rPr>
                <w:rFonts w:ascii="Times New Roman" w:hAnsi="Times New Roman" w:cs="Times New Roman"/>
              </w:rPr>
              <w:t>result that the wording of the Opinions would require material amendment.</w:t>
            </w:r>
            <w:r>
              <w:rPr>
                <w:rFonts w:ascii="Times New Roman" w:hAnsi="Times New Roman" w:cs="Times New Roman"/>
              </w:rPr>
              <w:t>"</w:t>
            </w:r>
          </w:p>
          <w:p w:rsidR="00135B99" w:rsidRDefault="002517ED">
            <w:pPr>
              <w:pStyle w:val="BodyText"/>
              <w:rPr>
                <w:rFonts w:ascii="Times New Roman" w:hAnsi="Times New Roman" w:cs="Times New Roman"/>
              </w:rPr>
            </w:pPr>
            <w:r>
              <w:rPr>
                <w:rFonts w:ascii="Times New Roman" w:hAnsi="Times New Roman" w:cs="Times New Roman"/>
              </w:rPr>
              <w:t>In Section 3.2: "</w:t>
            </w:r>
            <w:r w:rsidRPr="00A35B91">
              <w:rPr>
                <w:rFonts w:ascii="Times New Roman" w:hAnsi="Times New Roman" w:cs="Times New Roman"/>
              </w:rPr>
              <w:t>The provisions of</w:t>
            </w:r>
            <w:del w:id="16" w:author="" w:date="2015-12-11T16:58:00Z">
              <w:r w:rsidRPr="00A35B91">
                <w:rPr>
                  <w:rFonts w:ascii="Times New Roman" w:hAnsi="Times New Roman" w:cs="Times New Roman"/>
                </w:rPr>
                <w:delText xml:space="preserve"> paragraph 3.1 </w:delText>
              </w:r>
            </w:del>
            <w:ins w:id="17" w:author="" w:date="2015-12-11T16:58:00Z">
              <w:r>
                <w:rPr>
                  <w:rFonts w:ascii="Times New Roman" w:hAnsi="Times New Roman" w:cs="Times New Roman"/>
                </w:rPr>
                <w:t xml:space="preserve"> </w:t>
              </w:r>
              <w:r w:rsidRPr="00A35B91">
                <w:rPr>
                  <w:rFonts w:ascii="Times New Roman" w:hAnsi="Times New Roman" w:cs="Times New Roman"/>
                </w:rPr>
                <w:t>paragraphs 3.1.1 and 3.1.2</w:t>
              </w:r>
            </w:ins>
            <w:r w:rsidRPr="00A35B91">
              <w:rPr>
                <w:rFonts w:ascii="Times New Roman" w:hAnsi="Times New Roman" w:cs="Times New Roman"/>
              </w:rPr>
              <w:t>above supplement and</w:t>
            </w:r>
            <w:r>
              <w:rPr>
                <w:rFonts w:ascii="Times New Roman" w:hAnsi="Times New Roman" w:cs="Times New Roman"/>
              </w:rPr>
              <w:t xml:space="preserve"> </w:t>
            </w:r>
            <w:r w:rsidRPr="00A35B91">
              <w:rPr>
                <w:rFonts w:ascii="Times New Roman" w:hAnsi="Times New Roman" w:cs="Times New Roman"/>
              </w:rPr>
              <w:t>extend, rather than replace, the definitions contained in the Netting Opinion.</w:t>
            </w:r>
            <w:r>
              <w:rPr>
                <w:rFonts w:ascii="Times New Roman" w:hAnsi="Times New Roman" w:cs="Times New Roman"/>
              </w:rPr>
              <w:t>"</w:t>
            </w:r>
          </w:p>
          <w:p w:rsidR="0033674A" w:rsidRDefault="002517ED">
            <w:pPr>
              <w:pStyle w:val="BodyText"/>
              <w:rPr>
                <w:rFonts w:ascii="Times New Roman" w:hAnsi="Times New Roman" w:cs="Times New Roman"/>
              </w:rPr>
            </w:pPr>
            <w:r w:rsidRPr="00734276">
              <w:rPr>
                <w:rFonts w:ascii="Times New Roman" w:hAnsi="Times New Roman" w:cs="Times New Roman"/>
              </w:rPr>
              <w:t>Hard copy version received.</w:t>
            </w:r>
          </w:p>
        </w:tc>
        <w:tc>
          <w:tcPr>
            <w:tcW w:w="860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Pr="00734276" w:rsidRDefault="002517ED" w:rsidP="00862FE9">
            <w:pPr>
              <w:pStyle w:val="BodyText"/>
              <w:rPr>
                <w:rFonts w:ascii="Times New Roman" w:hAnsi="Times New Roman" w:cs="Times New Roman"/>
              </w:rPr>
            </w:pPr>
            <w:r>
              <w:rPr>
                <w:rFonts w:ascii="Times New Roman" w:hAnsi="Times New Roman" w:cs="Times New Roman"/>
              </w:rPr>
              <w:lastRenderedPageBreak/>
              <w:t>N/A</w:t>
            </w:r>
          </w:p>
        </w:tc>
      </w:tr>
      <w:tr w:rsidR="00323481" w:rsidTr="00862FE9">
        <w:tc>
          <w:tcPr>
            <w:tcW w:w="747" w:type="dxa"/>
            <w:tcBorders>
              <w:top w:val="single" w:sz="4" w:space="0" w:color="auto"/>
              <w:left w:val="single" w:sz="4" w:space="0" w:color="auto"/>
              <w:right w:val="single" w:sz="4" w:space="0" w:color="auto"/>
            </w:tcBorders>
            <w:shd w:val="clear" w:color="auto" w:fill="92D050"/>
          </w:tcPr>
          <w:p w:rsidR="00F35EC7" w:rsidRPr="00734276" w:rsidRDefault="002517ED" w:rsidP="00862FE9">
            <w:pPr>
              <w:pStyle w:val="General1L1"/>
              <w:keepNext/>
            </w:pPr>
          </w:p>
        </w:tc>
        <w:tc>
          <w:tcPr>
            <w:tcW w:w="1434" w:type="dxa"/>
            <w:vMerge w:val="restart"/>
            <w:tcBorders>
              <w:top w:val="single" w:sz="4" w:space="0" w:color="auto"/>
              <w:left w:val="single" w:sz="4" w:space="0" w:color="auto"/>
              <w:right w:val="single" w:sz="4" w:space="0" w:color="auto"/>
            </w:tcBorders>
            <w:shd w:val="clear" w:color="auto" w:fill="92D050"/>
          </w:tcPr>
          <w:p w:rsidR="00F35EC7" w:rsidRPr="00734276" w:rsidRDefault="002517ED" w:rsidP="00862FE9">
            <w:pPr>
              <w:pStyle w:val="BodyText"/>
              <w:keepNext/>
              <w:rPr>
                <w:rFonts w:ascii="Times New Roman" w:hAnsi="Times New Roman" w:cs="Times New Roman"/>
              </w:rPr>
            </w:pPr>
            <w:r w:rsidRPr="00734276">
              <w:rPr>
                <w:rFonts w:ascii="Times New Roman" w:hAnsi="Times New Roman" w:cs="Times New Roman"/>
              </w:rPr>
              <w:t>Luxembourg</w:t>
            </w:r>
          </w:p>
        </w:tc>
        <w:tc>
          <w:tcPr>
            <w:tcW w:w="3387" w:type="dxa"/>
            <w:tcBorders>
              <w:top w:val="single" w:sz="4" w:space="0" w:color="auto"/>
              <w:left w:val="single" w:sz="4" w:space="0" w:color="auto"/>
              <w:right w:val="single" w:sz="4" w:space="0" w:color="auto"/>
            </w:tcBorders>
            <w:shd w:val="clear" w:color="auto" w:fill="92D050"/>
          </w:tcPr>
          <w:p w:rsidR="00F35EC7" w:rsidRPr="00734276" w:rsidRDefault="002517ED" w:rsidP="00862FE9">
            <w:pPr>
              <w:pStyle w:val="BodyText"/>
              <w:keepNext/>
              <w:rPr>
                <w:rFonts w:ascii="Times New Roman" w:hAnsi="Times New Roman" w:cs="Times New Roman"/>
              </w:rPr>
            </w:pPr>
            <w:r>
              <w:rPr>
                <w:rFonts w:ascii="Times New Roman" w:hAnsi="Times New Roman" w:cs="Times New Roman"/>
              </w:rPr>
              <w:t>N/A</w:t>
            </w:r>
          </w:p>
        </w:tc>
        <w:tc>
          <w:tcPr>
            <w:tcW w:w="8606" w:type="dxa"/>
            <w:vMerge w:val="restart"/>
            <w:tcBorders>
              <w:top w:val="single" w:sz="4" w:space="0" w:color="auto"/>
              <w:left w:val="single" w:sz="4" w:space="0" w:color="auto"/>
              <w:right w:val="single" w:sz="4" w:space="0" w:color="auto"/>
            </w:tcBorders>
            <w:shd w:val="clear" w:color="auto" w:fill="92D050"/>
          </w:tcPr>
          <w:p w:rsidR="00F35EC7" w:rsidRPr="00734276" w:rsidRDefault="002517ED" w:rsidP="00862FE9">
            <w:pPr>
              <w:pStyle w:val="BodyText"/>
              <w:keepNext/>
            </w:pPr>
            <w:r w:rsidRPr="003B3321">
              <w:rPr>
                <w:rFonts w:ascii="Times New Roman" w:hAnsi="Times New Roman" w:cs="Times New Roman"/>
                <w:u w:val="single"/>
              </w:rPr>
              <w:t>EU law-based developments</w:t>
            </w:r>
            <w:r w:rsidRPr="00734276">
              <w:rPr>
                <w:rFonts w:ascii="Times New Roman" w:hAnsi="Times New Roman" w:cs="Times New Roman"/>
              </w:rPr>
              <w:t>:</w:t>
            </w:r>
          </w:p>
          <w:p w:rsidR="00F35EC7" w:rsidRPr="00EE0244" w:rsidRDefault="002517ED" w:rsidP="00F35EC7">
            <w:pPr>
              <w:pStyle w:val="ParagraphL1"/>
              <w:numPr>
                <w:ilvl w:val="0"/>
                <w:numId w:val="32"/>
              </w:numPr>
            </w:pPr>
            <w:r w:rsidRPr="00207EF7">
              <w:t>BRRD</w:t>
            </w:r>
            <w:r w:rsidRPr="00EE0244">
              <w:t>: Directive 2014/59/EU is pending implementation in Luxembourg. A bill of law has been published in September 2015 and the legislative process is ongoing. It is expected that the implementation will occur somewhere in the first half of 2016. Said implement</w:t>
            </w:r>
            <w:r w:rsidRPr="00EE0244">
              <w:t xml:space="preserve">ing legislation will impact on the insolvency analysis provided in our </w:t>
            </w:r>
            <w:r>
              <w:t>Opinions</w:t>
            </w:r>
            <w:r w:rsidRPr="00EE0244">
              <w:t>.</w:t>
            </w:r>
          </w:p>
          <w:p w:rsidR="00F35EC7" w:rsidRPr="00EE0244" w:rsidRDefault="002517ED" w:rsidP="00482A46">
            <w:pPr>
              <w:pStyle w:val="ParagraphL1"/>
              <w:numPr>
                <w:ilvl w:val="0"/>
                <w:numId w:val="17"/>
              </w:numPr>
            </w:pPr>
            <w:r w:rsidRPr="00EE0244">
              <w:t xml:space="preserve">Single Resolution Mechanism: </w:t>
            </w:r>
            <w:r>
              <w:t>T</w:t>
            </w:r>
            <w:r w:rsidRPr="00EE0244">
              <w:t>he Single Resolution Mechanism Regulation</w:t>
            </w:r>
            <w:r>
              <w:t xml:space="preserve"> ("</w:t>
            </w:r>
            <w:r>
              <w:rPr>
                <w:b/>
              </w:rPr>
              <w:t>SRMR</w:t>
            </w:r>
            <w:r>
              <w:t>")</w:t>
            </w:r>
            <w:r w:rsidRPr="00EE0244">
              <w:t xml:space="preserve"> is</w:t>
            </w:r>
            <w:r>
              <w:t>,</w:t>
            </w:r>
            <w:r w:rsidRPr="00EE0244">
              <w:t xml:space="preserve"> as an EU regulation</w:t>
            </w:r>
            <w:r>
              <w:t>,</w:t>
            </w:r>
            <w:r w:rsidRPr="00EE0244">
              <w:t xml:space="preserve"> of direct application in Luxembourg and contains additional provision</w:t>
            </w:r>
            <w:r w:rsidRPr="00EE0244">
              <w:t xml:space="preserve">s for </w:t>
            </w:r>
            <w:r>
              <w:t>e</w:t>
            </w:r>
            <w:r w:rsidRPr="00EE0244">
              <w:t>urozone (including Luxembourg) banks, investment firms, parent financial holding companies and financial institutions in relation to uniform rules and procedures for resolution. The SRMR largely cross-refers to the provisions set out in the BRRD. Th</w:t>
            </w:r>
            <w:r w:rsidRPr="00EE0244">
              <w:t xml:space="preserve">e SRMR has entered into force and shall be applicable from 1 January 2016. As BRRD is not yet implemented in Luxembourg, interaction between SRMR and BRRD is still unclear </w:t>
            </w:r>
            <w:r>
              <w:t xml:space="preserve">and will remain so </w:t>
            </w:r>
            <w:r w:rsidRPr="00EE0244">
              <w:t xml:space="preserve">until BRRD </w:t>
            </w:r>
            <w:r>
              <w:t>is</w:t>
            </w:r>
            <w:r w:rsidRPr="00EE0244">
              <w:t xml:space="preserve"> fully implemented in Luxembourg and this is likely </w:t>
            </w:r>
            <w:r w:rsidRPr="00EE0244">
              <w:t xml:space="preserve">to also impact on the insolvency analysis provided in our </w:t>
            </w:r>
            <w:r>
              <w:t>Opinions</w:t>
            </w:r>
            <w:r w:rsidRPr="00EE0244">
              <w:t>.</w:t>
            </w:r>
          </w:p>
          <w:p w:rsidR="00F35EC7" w:rsidRPr="00EE0244" w:rsidRDefault="002517ED" w:rsidP="00482A46">
            <w:pPr>
              <w:pStyle w:val="ParagraphL1"/>
              <w:numPr>
                <w:ilvl w:val="0"/>
                <w:numId w:val="17"/>
              </w:numPr>
            </w:pPr>
            <w:r w:rsidRPr="00EE0244">
              <w:t xml:space="preserve">CRD IV implementation: Luxembourg has implemented Directive 2013/36/EU (as amended) by a law of 23 July 2015. While the implementation is expected to have minor impact on the Opinions, we </w:t>
            </w:r>
            <w:r w:rsidRPr="00EE0244">
              <w:t>would need to analyse this in more detail and make adaptations to the Opinions in relation to credit institutions and investment firms, to the extent necessary.</w:t>
            </w:r>
          </w:p>
          <w:p w:rsidR="00F35EC7" w:rsidRPr="00EE0244" w:rsidRDefault="002517ED" w:rsidP="00482A46">
            <w:pPr>
              <w:pStyle w:val="ParagraphL1"/>
              <w:numPr>
                <w:ilvl w:val="0"/>
                <w:numId w:val="17"/>
              </w:numPr>
            </w:pPr>
            <w:r w:rsidRPr="00EE0244">
              <w:t>Solvency II implementation: Directive 2009/138/EC (as amended) is in the course of being implem</w:t>
            </w:r>
            <w:r w:rsidRPr="00EE0244">
              <w:t>ented and taking effect in Luxembourg. The publication of the law is imminent</w:t>
            </w:r>
            <w:r>
              <w:t>,</w:t>
            </w:r>
            <w:r w:rsidRPr="00EE0244">
              <w:t xml:space="preserve"> so that the implementing law will be effective within the Solvency II implementation deadline on 1 January 2016. As for the CRD IV implementation, </w:t>
            </w:r>
            <w:r w:rsidRPr="00EE0244">
              <w:lastRenderedPageBreak/>
              <w:t>while the implementation is ex</w:t>
            </w:r>
            <w:r w:rsidRPr="00EE0244">
              <w:t>pected to have minor impact on the Opinions, we would need to analyse this in more detail and make adaptations to th</w:t>
            </w:r>
            <w:r>
              <w:t>e Opinions in relation to (re-)</w:t>
            </w:r>
            <w:r w:rsidRPr="00EE0244">
              <w:t>insurance undertakings, to the extent necessary.</w:t>
            </w:r>
          </w:p>
          <w:p w:rsidR="00F35EC7" w:rsidRPr="00EE0244" w:rsidRDefault="002517ED" w:rsidP="00482A46">
            <w:pPr>
              <w:pStyle w:val="ParagraphL1"/>
              <w:numPr>
                <w:ilvl w:val="0"/>
                <w:numId w:val="17"/>
              </w:numPr>
            </w:pPr>
            <w:r w:rsidRPr="00EE0244">
              <w:t>EU Insolvency Regulation: The EU Insolvency Regulation 1346/</w:t>
            </w:r>
            <w:r w:rsidRPr="00EE0244">
              <w:t>2000 has been replaced by Regulation (EU) 2015/848 of the European Parliament and of the Council of 20 May 2015 on insolvency proceedings (recast) as of 26 June 2015. Please note that the EU Insolvency Regulation will continue to govern insolvency proceedi</w:t>
            </w:r>
            <w:r w:rsidRPr="00EE0244">
              <w:t>ngs that are opened in the EU before 26 June 2017 (Article 84(2) of the Recast EU Insolvency Regulation).</w:t>
            </w:r>
          </w:p>
          <w:p w:rsidR="00F35EC7" w:rsidRPr="00EE0244" w:rsidRDefault="002517ED" w:rsidP="00482A46">
            <w:pPr>
              <w:pStyle w:val="ParagraphL1"/>
              <w:numPr>
                <w:ilvl w:val="0"/>
                <w:numId w:val="17"/>
              </w:numPr>
            </w:pPr>
            <w:r w:rsidRPr="00EE0244">
              <w:t xml:space="preserve">CSDR and SFTR (not yet in force, but publication in the Official Journal imminent): The impact of obligations arising under these instruments on the </w:t>
            </w:r>
            <w:r w:rsidRPr="00EE0244">
              <w:t>Opinions will need to be further analysed.</w:t>
            </w:r>
          </w:p>
          <w:p w:rsidR="00F35EC7" w:rsidRPr="00EE0244" w:rsidRDefault="002517ED" w:rsidP="00862FE9">
            <w:pPr>
              <w:pStyle w:val="BodyText"/>
              <w:keepNext/>
              <w:rPr>
                <w:rFonts w:ascii="Times New Roman" w:hAnsi="Times New Roman" w:cs="Times New Roman"/>
              </w:rPr>
            </w:pPr>
            <w:r w:rsidRPr="003B3321">
              <w:rPr>
                <w:rFonts w:ascii="Times New Roman" w:hAnsi="Times New Roman" w:cs="Times New Roman"/>
                <w:u w:val="single"/>
              </w:rPr>
              <w:t>Luxembourg specific developments</w:t>
            </w:r>
            <w:r w:rsidRPr="00EE0244">
              <w:rPr>
                <w:rFonts w:ascii="Times New Roman" w:hAnsi="Times New Roman" w:cs="Times New Roman"/>
              </w:rPr>
              <w:t>:</w:t>
            </w:r>
          </w:p>
          <w:p w:rsidR="00F35EC7" w:rsidRPr="00EE0244" w:rsidRDefault="002517ED" w:rsidP="00E41EB2">
            <w:pPr>
              <w:pStyle w:val="ParagraphL1"/>
              <w:numPr>
                <w:ilvl w:val="0"/>
                <w:numId w:val="36"/>
              </w:numPr>
            </w:pPr>
            <w:r w:rsidRPr="00EE0244">
              <w:t>Over-indebtedness law for individuals: The law on over-indebtedness for individuals dated 8 January 2013 that entered into force on 1 February 2014 (i.e. after the issuance date o</w:t>
            </w:r>
            <w:r w:rsidRPr="00EE0244">
              <w:t xml:space="preserve">f the Opinions – the Netting Opinion contains only a reference to that at the time of issuance forthcoming change) will need to be addressed in our </w:t>
            </w:r>
            <w:r>
              <w:t>Opinions</w:t>
            </w:r>
            <w:r w:rsidRPr="00EE0244">
              <w:t>, as this will impact our insolvency analysis with respect to individuals.</w:t>
            </w:r>
          </w:p>
          <w:p w:rsidR="00F35EC7" w:rsidRPr="00EE0244" w:rsidRDefault="002517ED" w:rsidP="00482A46">
            <w:pPr>
              <w:pStyle w:val="ParagraphL1"/>
              <w:numPr>
                <w:ilvl w:val="0"/>
                <w:numId w:val="17"/>
              </w:numPr>
            </w:pPr>
            <w:r w:rsidRPr="00EE0244">
              <w:t>Sociétés en commandite sp</w:t>
            </w:r>
            <w:r w:rsidRPr="00EE0244">
              <w:t>éciale: This is a new type of company under Luxembourg companies law which does not have legal personality distinct from its shareholders or partners and which generally are not covered by our standard opinions. This carv</w:t>
            </w:r>
            <w:r>
              <w:t>e-out would need to be made in</w:t>
            </w:r>
            <w:r w:rsidRPr="00EE0244">
              <w:t xml:space="preserve"> revi</w:t>
            </w:r>
            <w:r w:rsidRPr="00EE0244">
              <w:t xml:space="preserve">sed </w:t>
            </w:r>
            <w:r>
              <w:t>Opinions</w:t>
            </w:r>
            <w:r w:rsidRPr="00EE0244">
              <w:t xml:space="preserve"> (currently this is only contained in the Netting Opinion dated 6 December 2013, as this new company was not in place when </w:t>
            </w:r>
            <w:r w:rsidRPr="00EE0244">
              <w:lastRenderedPageBreak/>
              <w:t>the Collateral Opinion was issued on 1 March 2013).</w:t>
            </w:r>
          </w:p>
          <w:p w:rsidR="00F35EC7" w:rsidRPr="00EE0244" w:rsidRDefault="002517ED" w:rsidP="00482A46">
            <w:pPr>
              <w:pStyle w:val="ParagraphL1"/>
              <w:numPr>
                <w:ilvl w:val="0"/>
                <w:numId w:val="17"/>
              </w:numPr>
            </w:pPr>
            <w:r w:rsidRPr="00EE0244">
              <w:t>Dematerialised securities: Updated wording would need to be introduce</w:t>
            </w:r>
            <w:r w:rsidRPr="00EE0244">
              <w:t>d in light of the changes that have occurred since the law on dematerialised securities dated 6 April 2013, including notably the amendments made by that law to the Law on Fungible Securities (as defined in the Opinion).</w:t>
            </w:r>
          </w:p>
          <w:p w:rsidR="00F35EC7" w:rsidRPr="00EE0244" w:rsidRDefault="002517ED" w:rsidP="00482A46">
            <w:pPr>
              <w:pStyle w:val="ParagraphL1"/>
              <w:numPr>
                <w:ilvl w:val="0"/>
                <w:numId w:val="17"/>
              </w:numPr>
            </w:pPr>
            <w:r w:rsidRPr="00EE0244">
              <w:t>Immobilisation of bearer shares and</w:t>
            </w:r>
            <w:r w:rsidRPr="00EE0244">
              <w:t xml:space="preserve"> units: A new law dated 28 July 2014 has introduced a new regime for bearer shares and units under Luxembourg law. It will need to be analysed to what extent this may impact revised </w:t>
            </w:r>
            <w:r>
              <w:t>Opinions</w:t>
            </w:r>
            <w:r w:rsidRPr="00EE0244">
              <w:t>.</w:t>
            </w:r>
          </w:p>
          <w:p w:rsidR="00F35EC7" w:rsidRPr="00734276" w:rsidRDefault="002517ED" w:rsidP="00482A46">
            <w:pPr>
              <w:pStyle w:val="ParagraphL1"/>
              <w:numPr>
                <w:ilvl w:val="0"/>
                <w:numId w:val="17"/>
              </w:numPr>
            </w:pPr>
            <w:r w:rsidRPr="00B126D0">
              <w:t xml:space="preserve">The references to "securitisation fund" in our initial Opinions </w:t>
            </w:r>
            <w:r w:rsidRPr="00B126D0">
              <w:t>will need to be updated to refer to "securitisation vehicle".</w:t>
            </w:r>
          </w:p>
        </w:tc>
      </w:tr>
      <w:tr w:rsidR="00323481" w:rsidTr="00862FE9">
        <w:trPr>
          <w:trHeight w:val="491"/>
        </w:trPr>
        <w:tc>
          <w:tcPr>
            <w:tcW w:w="747" w:type="dxa"/>
            <w:tcBorders>
              <w:left w:val="single" w:sz="4" w:space="0" w:color="auto"/>
              <w:bottom w:val="nil"/>
              <w:right w:val="single" w:sz="4" w:space="0" w:color="auto"/>
            </w:tcBorders>
            <w:shd w:val="clear" w:color="auto" w:fill="92D050"/>
          </w:tcPr>
          <w:p w:rsidR="00F35EC7" w:rsidRPr="00734276" w:rsidRDefault="002517ED" w:rsidP="00862FE9">
            <w:pPr>
              <w:pStyle w:val="BodyText"/>
            </w:pPr>
          </w:p>
        </w:tc>
        <w:tc>
          <w:tcPr>
            <w:tcW w:w="1434" w:type="dxa"/>
            <w:vMerge/>
            <w:tcBorders>
              <w:left w:val="single" w:sz="4" w:space="0" w:color="auto"/>
              <w:bottom w:val="nil"/>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p>
        </w:tc>
        <w:tc>
          <w:tcPr>
            <w:tcW w:w="3387" w:type="dxa"/>
            <w:vMerge w:val="restart"/>
            <w:tcBorders>
              <w:left w:val="single" w:sz="4" w:space="0" w:color="auto"/>
              <w:bottom w:val="nil"/>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p>
        </w:tc>
        <w:tc>
          <w:tcPr>
            <w:tcW w:w="8606" w:type="dxa"/>
            <w:vMerge/>
            <w:tcBorders>
              <w:left w:val="single" w:sz="4" w:space="0" w:color="auto"/>
              <w:bottom w:val="nil"/>
              <w:right w:val="single" w:sz="4" w:space="0" w:color="auto"/>
            </w:tcBorders>
            <w:shd w:val="clear" w:color="auto" w:fill="92D050"/>
          </w:tcPr>
          <w:p w:rsidR="00F35EC7" w:rsidRPr="00EE0244" w:rsidRDefault="002517ED" w:rsidP="00862FE9">
            <w:pPr>
              <w:pStyle w:val="BulletL1"/>
            </w:pPr>
          </w:p>
        </w:tc>
      </w:tr>
      <w:tr w:rsidR="00323481" w:rsidTr="00862FE9">
        <w:tc>
          <w:tcPr>
            <w:tcW w:w="747" w:type="dxa"/>
            <w:tcBorders>
              <w:left w:val="single" w:sz="4" w:space="0" w:color="auto"/>
              <w:bottom w:val="single" w:sz="4" w:space="0" w:color="auto"/>
              <w:right w:val="single" w:sz="4" w:space="0" w:color="auto"/>
            </w:tcBorders>
            <w:shd w:val="clear" w:color="auto" w:fill="92D050"/>
          </w:tcPr>
          <w:p w:rsidR="00F35EC7" w:rsidRPr="00734276" w:rsidRDefault="002517ED" w:rsidP="00862FE9">
            <w:pPr>
              <w:pStyle w:val="BodyText"/>
            </w:pPr>
          </w:p>
        </w:tc>
        <w:tc>
          <w:tcPr>
            <w:tcW w:w="1434" w:type="dxa"/>
            <w:vMerge/>
            <w:tcBorders>
              <w:left w:val="single" w:sz="4" w:space="0" w:color="auto"/>
              <w:bottom w:val="single" w:sz="4" w:space="0" w:color="auto"/>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p>
        </w:tc>
        <w:tc>
          <w:tcPr>
            <w:tcW w:w="3387" w:type="dxa"/>
            <w:vMerge/>
            <w:tcBorders>
              <w:left w:val="single" w:sz="4" w:space="0" w:color="auto"/>
              <w:bottom w:val="single" w:sz="4" w:space="0" w:color="auto"/>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p>
        </w:tc>
        <w:tc>
          <w:tcPr>
            <w:tcW w:w="8606" w:type="dxa"/>
            <w:vMerge/>
            <w:tcBorders>
              <w:left w:val="single" w:sz="4" w:space="0" w:color="auto"/>
              <w:bottom w:val="single" w:sz="4" w:space="0" w:color="auto"/>
              <w:right w:val="single" w:sz="4" w:space="0" w:color="auto"/>
            </w:tcBorders>
            <w:shd w:val="clear" w:color="auto" w:fill="92D050"/>
          </w:tcPr>
          <w:p w:rsidR="00F35EC7" w:rsidRPr="00EE0244" w:rsidRDefault="002517ED" w:rsidP="00862FE9">
            <w:pPr>
              <w:pStyle w:val="BulletL1"/>
            </w:pPr>
          </w:p>
        </w:tc>
      </w:tr>
      <w:tr w:rsidR="00323481" w:rsidTr="00862FE9">
        <w:trPr>
          <w:trHeight w:val="13239"/>
        </w:trPr>
        <w:tc>
          <w:tcPr>
            <w:tcW w:w="747" w:type="dxa"/>
            <w:tcBorders>
              <w:top w:val="single" w:sz="4" w:space="0" w:color="auto"/>
              <w:left w:val="single" w:sz="4" w:space="0" w:color="auto"/>
              <w:right w:val="single" w:sz="4" w:space="0" w:color="auto"/>
            </w:tcBorders>
            <w:shd w:val="clear" w:color="auto" w:fill="92D050"/>
          </w:tcPr>
          <w:p w:rsidR="00F35EC7" w:rsidRPr="00734276" w:rsidRDefault="002517ED" w:rsidP="00862FE9">
            <w:pPr>
              <w:pStyle w:val="General1L1"/>
            </w:pPr>
          </w:p>
        </w:tc>
        <w:tc>
          <w:tcPr>
            <w:tcW w:w="1434" w:type="dxa"/>
            <w:tcBorders>
              <w:top w:val="single" w:sz="4" w:space="0" w:color="auto"/>
              <w:left w:val="single" w:sz="4" w:space="0" w:color="auto"/>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Malta</w:t>
            </w:r>
          </w:p>
        </w:tc>
        <w:tc>
          <w:tcPr>
            <w:tcW w:w="3387" w:type="dxa"/>
            <w:tcBorders>
              <w:top w:val="single" w:sz="4" w:space="0" w:color="auto"/>
              <w:left w:val="single" w:sz="4" w:space="0" w:color="auto"/>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r>
              <w:rPr>
                <w:rFonts w:ascii="Times New Roman" w:hAnsi="Times New Roman" w:cs="Times New Roman"/>
              </w:rPr>
              <w:t>N/A</w:t>
            </w:r>
          </w:p>
        </w:tc>
        <w:tc>
          <w:tcPr>
            <w:tcW w:w="8606" w:type="dxa"/>
            <w:tcBorders>
              <w:top w:val="single" w:sz="4" w:space="0" w:color="auto"/>
              <w:left w:val="single" w:sz="4" w:space="0" w:color="auto"/>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 xml:space="preserve">There have been amendments in Maltese legislation from the date of the </w:t>
            </w:r>
            <w:r>
              <w:rPr>
                <w:rFonts w:ascii="Times New Roman" w:hAnsi="Times New Roman" w:cs="Times New Roman"/>
              </w:rPr>
              <w:t>Opinions</w:t>
            </w:r>
            <w:r w:rsidRPr="00734276">
              <w:rPr>
                <w:rFonts w:ascii="Times New Roman" w:hAnsi="Times New Roman" w:cs="Times New Roman"/>
              </w:rPr>
              <w:t>, mainly brought about by the transposition of the BRRD into domestic legislation. Updates to</w:t>
            </w:r>
            <w:r w:rsidRPr="00734276">
              <w:rPr>
                <w:rFonts w:ascii="Times New Roman" w:hAnsi="Times New Roman" w:cs="Times New Roman"/>
              </w:rPr>
              <w:t xml:space="preserve"> the</w:t>
            </w:r>
            <w:r>
              <w:rPr>
                <w:rFonts w:ascii="Times New Roman" w:hAnsi="Times New Roman" w:cs="Times New Roman"/>
              </w:rPr>
              <w:t xml:space="preserve"> Opinions</w:t>
            </w:r>
            <w:r w:rsidRPr="00734276">
              <w:rPr>
                <w:rFonts w:ascii="Times New Roman" w:hAnsi="Times New Roman" w:cs="Times New Roman"/>
              </w:rPr>
              <w:t xml:space="preserve"> may be rendered necessary by virtue of the BRRD and its </w:t>
            </w:r>
            <w:r>
              <w:rPr>
                <w:rFonts w:ascii="Times New Roman" w:hAnsi="Times New Roman" w:cs="Times New Roman"/>
              </w:rPr>
              <w:t>transposition into Maltese law.</w:t>
            </w:r>
          </w:p>
          <w:p w:rsidR="00F35EC7" w:rsidRPr="00EE0244" w:rsidRDefault="002517ED" w:rsidP="00862FE9">
            <w:pPr>
              <w:pStyle w:val="BodyText"/>
              <w:rPr>
                <w:rFonts w:ascii="Times New Roman" w:hAnsi="Times New Roman" w:cs="Times New Roman"/>
              </w:rPr>
            </w:pPr>
            <w:r w:rsidRPr="00EE0244">
              <w:rPr>
                <w:rFonts w:ascii="Times New Roman" w:hAnsi="Times New Roman" w:cs="Times New Roman"/>
              </w:rPr>
              <w:t>The Recovery and Resolution Regulations, 2015, has transposed the BRRD into Maltese law. The BRRD applies mainly to credit institutions that are establish</w:t>
            </w:r>
            <w:r w:rsidRPr="00EE0244">
              <w:rPr>
                <w:rFonts w:ascii="Times New Roman" w:hAnsi="Times New Roman" w:cs="Times New Roman"/>
              </w:rPr>
              <w:t>ed in Malta and to certain investment firms with the aim of addressing the risk of the future failure of credit in</w:t>
            </w:r>
            <w:r>
              <w:rPr>
                <w:rFonts w:ascii="Times New Roman" w:hAnsi="Times New Roman" w:cs="Times New Roman"/>
              </w:rPr>
              <w:t>stitutions and investment firms,</w:t>
            </w:r>
            <w:r w:rsidRPr="00EE0244">
              <w:rPr>
                <w:rFonts w:ascii="Times New Roman" w:hAnsi="Times New Roman" w:cs="Times New Roman"/>
              </w:rPr>
              <w:t xml:space="preserve"> as well as to ensure the continuity of essential financial services and to reduce reliance on public funds, s</w:t>
            </w:r>
            <w:r w:rsidRPr="00EE0244">
              <w:rPr>
                <w:rFonts w:ascii="Times New Roman" w:hAnsi="Times New Roman" w:cs="Times New Roman"/>
              </w:rPr>
              <w:t>hould failure arise. To this end, the Regulations require that institutions must submit recovery plans to the Malta Financial Services Authority, which shall provide measures to be taken by the institution to restore its financial position following a sign</w:t>
            </w:r>
            <w:r w:rsidRPr="00EE0244">
              <w:rPr>
                <w:rFonts w:ascii="Times New Roman" w:hAnsi="Times New Roman" w:cs="Times New Roman"/>
              </w:rPr>
              <w:t>ificant deterioration of its financial situation.</w:t>
            </w:r>
          </w:p>
          <w:p w:rsidR="00F35EC7" w:rsidRPr="00EE0244" w:rsidRDefault="002517ED" w:rsidP="00862FE9">
            <w:pPr>
              <w:pStyle w:val="BodyText"/>
              <w:rPr>
                <w:rFonts w:ascii="Times New Roman" w:hAnsi="Times New Roman" w:cs="Times New Roman"/>
              </w:rPr>
            </w:pPr>
            <w:r w:rsidRPr="00EE0244">
              <w:rPr>
                <w:rFonts w:ascii="Times New Roman" w:hAnsi="Times New Roman" w:cs="Times New Roman"/>
              </w:rPr>
              <w:t>One of the main principles of the Regulations is that in the event of a resolution of an institution, the shareholders shall bear losses first and shall be followed by creditors, provided that no creditor i</w:t>
            </w:r>
            <w:r w:rsidRPr="00EE0244">
              <w:rPr>
                <w:rFonts w:ascii="Times New Roman" w:hAnsi="Times New Roman" w:cs="Times New Roman"/>
              </w:rPr>
              <w:t>ncurs greater losses than it would have incurred if the institution had been wound up under normal insolvency proceedings in accordance with a 'no creditor worse off' principle.</w:t>
            </w:r>
          </w:p>
          <w:p w:rsidR="00F35EC7" w:rsidRPr="00EE0244" w:rsidRDefault="002517ED" w:rsidP="00862FE9">
            <w:pPr>
              <w:pStyle w:val="BodyText"/>
              <w:rPr>
                <w:rFonts w:ascii="Times New Roman" w:hAnsi="Times New Roman" w:cs="Times New Roman"/>
              </w:rPr>
            </w:pPr>
            <w:r w:rsidRPr="00EE0244">
              <w:rPr>
                <w:rFonts w:ascii="Times New Roman" w:hAnsi="Times New Roman" w:cs="Times New Roman"/>
              </w:rPr>
              <w:t>The Resolution Committee, appointed by the MFSA, is also equipped with a set o</w:t>
            </w:r>
            <w:r w:rsidRPr="00EE0244">
              <w:rPr>
                <w:rFonts w:ascii="Times New Roman" w:hAnsi="Times New Roman" w:cs="Times New Roman"/>
              </w:rPr>
              <w:t>f resolution tools which enable it to intervene sufficiently early and quickly in an unsound or failing institution. The sale of business tool enables the Resolution Committee to effect a sale of the whole or part of the business. The bridge institution to</w:t>
            </w:r>
            <w:r w:rsidRPr="00EE0244">
              <w:rPr>
                <w:rFonts w:ascii="Times New Roman" w:hAnsi="Times New Roman" w:cs="Times New Roman"/>
              </w:rPr>
              <w:t xml:space="preserve">ol enables new institutions to continue to provide essential services to clients of the institution under resolution. The asset separation tool enables the transfer of 'bad' assets to a separate asset management vehicle. The bail-in tool ensures that most </w:t>
            </w:r>
            <w:r w:rsidRPr="00EE0244">
              <w:rPr>
                <w:rFonts w:ascii="Times New Roman" w:hAnsi="Times New Roman" w:cs="Times New Roman"/>
              </w:rPr>
              <w:t>unsecured creditors bear losses and bail-in the institution under resolution. Moreover, the Resolution Committee can suspend any payments or delivery obligations pursuant to any contract to which an institution under resolution is a party; restrict secured</w:t>
            </w:r>
            <w:r w:rsidRPr="00EE0244">
              <w:rPr>
                <w:rFonts w:ascii="Times New Roman" w:hAnsi="Times New Roman" w:cs="Times New Roman"/>
              </w:rPr>
              <w:t xml:space="preserve"> creditors of an institution under resolution from enforcing security interests in relation to any assets of that institution; suspend the termination rights of any party to a contract with an institution under resolution, provided that the payment and del</w:t>
            </w:r>
            <w:r w:rsidRPr="00EE0244">
              <w:rPr>
                <w:rFonts w:ascii="Times New Roman" w:hAnsi="Times New Roman" w:cs="Times New Roman"/>
              </w:rPr>
              <w:t>ivery obligations and the provision of collateral continue to be performed; and suspend the termination rights of any party to a contract with a subsidiary of an institution under resolution provided certain conditions are satisfied.</w:t>
            </w:r>
          </w:p>
          <w:p w:rsidR="00F35EC7" w:rsidRPr="00734276" w:rsidRDefault="002517ED" w:rsidP="00862FE9">
            <w:pPr>
              <w:pStyle w:val="BodyText"/>
              <w:rPr>
                <w:rFonts w:ascii="Times New Roman" w:hAnsi="Times New Roman" w:cs="Times New Roman"/>
              </w:rPr>
            </w:pPr>
            <w:r w:rsidRPr="00EE0244">
              <w:rPr>
                <w:rFonts w:ascii="Times New Roman" w:hAnsi="Times New Roman" w:cs="Times New Roman"/>
              </w:rPr>
              <w:t>The bail-in tool is of</w:t>
            </w:r>
            <w:r w:rsidRPr="00EE0244">
              <w:rPr>
                <w:rFonts w:ascii="Times New Roman" w:hAnsi="Times New Roman" w:cs="Times New Roman"/>
              </w:rPr>
              <w:t xml:space="preserve"> particular importance as it provides the Resolution Committee with write-down and conversion powers which enables it to either cancel or reduce an institution's liabilities to creditors or to convert such liabilities into debt or equity securities of the </w:t>
            </w:r>
            <w:r w:rsidRPr="00EE0244">
              <w:rPr>
                <w:rFonts w:ascii="Times New Roman" w:hAnsi="Times New Roman" w:cs="Times New Roman"/>
              </w:rPr>
              <w:t>institution or another entity. Such a tool may only be applied if there is a reasonable prospect that the application of the tool, together with other relevant measures, will restore the institution to financial soundness and long-term viability. Certain l</w:t>
            </w:r>
            <w:r w:rsidRPr="00EE0244">
              <w:rPr>
                <w:rFonts w:ascii="Times New Roman" w:hAnsi="Times New Roman" w:cs="Times New Roman"/>
              </w:rPr>
              <w:t>iabilities are excluded from the scope of the bail-in tool such as inter alia, secured liabilities including covered bonds; and liabilities arising from the holding of client monies or client assets or arising by virtue of a fiduciary relationship, provide</w:t>
            </w:r>
            <w:r w:rsidRPr="00EE0244">
              <w:rPr>
                <w:rFonts w:ascii="Times New Roman" w:hAnsi="Times New Roman" w:cs="Times New Roman"/>
              </w:rPr>
              <w:t>d the beneficiary is protected under applicable insolvency law or civil laws.</w:t>
            </w:r>
          </w:p>
        </w:tc>
      </w:tr>
      <w:tr w:rsidR="00323481" w:rsidTr="00862FE9">
        <w:trPr>
          <w:trHeight w:val="4803"/>
        </w:trPr>
        <w:tc>
          <w:tcPr>
            <w:tcW w:w="747" w:type="dxa"/>
            <w:tcBorders>
              <w:top w:val="single" w:sz="4" w:space="0" w:color="auto"/>
              <w:left w:val="single" w:sz="4" w:space="0" w:color="auto"/>
              <w:right w:val="single" w:sz="4" w:space="0" w:color="auto"/>
            </w:tcBorders>
            <w:shd w:val="clear" w:color="auto" w:fill="92D050"/>
          </w:tcPr>
          <w:p w:rsidR="00F35EC7" w:rsidRPr="00734276" w:rsidRDefault="002517ED" w:rsidP="00862FE9">
            <w:pPr>
              <w:pStyle w:val="General1L1"/>
            </w:pPr>
          </w:p>
        </w:tc>
        <w:tc>
          <w:tcPr>
            <w:tcW w:w="1434" w:type="dxa"/>
            <w:tcBorders>
              <w:top w:val="single" w:sz="4" w:space="0" w:color="auto"/>
              <w:left w:val="single" w:sz="4" w:space="0" w:color="auto"/>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Netherlands</w:t>
            </w:r>
          </w:p>
        </w:tc>
        <w:tc>
          <w:tcPr>
            <w:tcW w:w="3387" w:type="dxa"/>
            <w:tcBorders>
              <w:top w:val="single" w:sz="4" w:space="0" w:color="auto"/>
              <w:left w:val="single" w:sz="4" w:space="0" w:color="auto"/>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N/A</w:t>
            </w:r>
          </w:p>
        </w:tc>
        <w:tc>
          <w:tcPr>
            <w:tcW w:w="8606" w:type="dxa"/>
            <w:tcBorders>
              <w:top w:val="single" w:sz="4" w:space="0" w:color="auto"/>
              <w:left w:val="single" w:sz="4" w:space="0" w:color="auto"/>
              <w:right w:val="single" w:sz="4" w:space="0" w:color="auto"/>
            </w:tcBorders>
            <w:shd w:val="clear" w:color="auto" w:fill="92D050"/>
          </w:tcPr>
          <w:p w:rsidR="00F35EC7" w:rsidRPr="00734276" w:rsidRDefault="002517ED" w:rsidP="00F35EC7">
            <w:pPr>
              <w:pStyle w:val="ParagraphL1"/>
              <w:numPr>
                <w:ilvl w:val="0"/>
                <w:numId w:val="33"/>
              </w:numPr>
            </w:pPr>
            <w:r w:rsidRPr="00734276">
              <w:t xml:space="preserve">On 26th November 2015 the law implementing the BRRD took effect in </w:t>
            </w:r>
            <w:r>
              <w:t>the</w:t>
            </w:r>
            <w:r w:rsidRPr="00734276">
              <w:t xml:space="preserve"> Netherlands as a result of which all sections in the Opinions dealing with Resolution Measures (i.e. Transfer Measures and Special Measures) and regulatory intervention powers (insofar as these deal with Dutch Banks) will need to be substantially re-writt</w:t>
            </w:r>
            <w:r w:rsidRPr="00734276">
              <w:t xml:space="preserve">en; also the sections dealing with automatic stay rules affecting termination and set-off </w:t>
            </w:r>
            <w:r>
              <w:t>rights will need to be amended.</w:t>
            </w:r>
          </w:p>
          <w:p w:rsidR="00F35EC7" w:rsidRPr="00734276" w:rsidRDefault="002517ED" w:rsidP="00862FE9">
            <w:pPr>
              <w:pStyle w:val="ParagraphL1"/>
            </w:pPr>
            <w:r w:rsidRPr="00734276">
              <w:t>After the date of the Opinions</w:t>
            </w:r>
            <w:r>
              <w:t>,</w:t>
            </w:r>
            <w:r w:rsidRPr="00734276">
              <w:t xml:space="preserve"> new Supreme Court case law has shown that the alignment of foreign law security interests with a Dutch equivalent is also required </w:t>
            </w:r>
            <w:r>
              <w:t>where</w:t>
            </w:r>
            <w:r w:rsidRPr="00734276">
              <w:t xml:space="preserve"> a secured party enforces its security interests abroad and is</w:t>
            </w:r>
            <w:r>
              <w:t xml:space="preserve"> </w:t>
            </w:r>
            <w:r w:rsidRPr="00734276">
              <w:t>sued by a Dutch liquidator claiming the enforcement proc</w:t>
            </w:r>
            <w:r w:rsidRPr="00734276">
              <w:t>eeds. This has an impact on sections 4.1 through 4.4 of the Collateral Opinion.</w:t>
            </w:r>
          </w:p>
          <w:p w:rsidR="00F35EC7" w:rsidRPr="00734276" w:rsidRDefault="002517ED" w:rsidP="00482A46">
            <w:pPr>
              <w:pStyle w:val="ParagraphL1"/>
              <w:numPr>
                <w:ilvl w:val="0"/>
                <w:numId w:val="17"/>
              </w:numPr>
            </w:pPr>
            <w:r w:rsidRPr="00734276">
              <w:t>Finally, after the date of the Opinions, new Supreme Court case law has markedly changed the set-off position in respect of Dutch partnerships as a result of which Schedule 5 o</w:t>
            </w:r>
            <w:r w:rsidRPr="00734276">
              <w:t>f each Opinion needs to be materially changed.</w:t>
            </w:r>
          </w:p>
        </w:tc>
      </w:tr>
      <w:tr w:rsidR="00323481" w:rsidTr="00862FE9">
        <w:tc>
          <w:tcPr>
            <w:tcW w:w="74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Pr="00734276" w:rsidRDefault="002517ED" w:rsidP="00862FE9">
            <w:pPr>
              <w:pStyle w:val="General1L1"/>
            </w:pPr>
          </w:p>
        </w:tc>
        <w:tc>
          <w:tcPr>
            <w:tcW w:w="14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Norway</w:t>
            </w:r>
          </w:p>
        </w:tc>
        <w:tc>
          <w:tcPr>
            <w:tcW w:w="338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Default="002517ED" w:rsidP="00862FE9">
            <w:pPr>
              <w:pStyle w:val="BodyText"/>
              <w:rPr>
                <w:rFonts w:ascii="Times New Roman" w:hAnsi="Times New Roman" w:cs="Times New Roman"/>
              </w:rPr>
            </w:pPr>
            <w:r w:rsidRPr="0072452C">
              <w:rPr>
                <w:rFonts w:ascii="Times New Roman" w:hAnsi="Times New Roman" w:cs="Times New Roman"/>
              </w:rPr>
              <w:t>Please refer to document "</w:t>
            </w:r>
            <w:r w:rsidRPr="0072452C">
              <w:rPr>
                <w:rFonts w:ascii="Times New Roman" w:hAnsi="Times New Roman" w:cs="Times New Roman"/>
                <w:i/>
              </w:rPr>
              <w:t>Confirmation Letter</w:t>
            </w:r>
            <w:r>
              <w:rPr>
                <w:rFonts w:ascii="Times New Roman" w:hAnsi="Times New Roman" w:cs="Times New Roman"/>
                <w:i/>
              </w:rPr>
              <w:t xml:space="preserve"> </w:t>
            </w:r>
            <w:r w:rsidRPr="0072452C">
              <w:rPr>
                <w:rFonts w:ascii="Times New Roman" w:hAnsi="Times New Roman" w:cs="Times New Roman"/>
                <w:i/>
              </w:rPr>
              <w:t xml:space="preserve">– </w:t>
            </w:r>
            <w:r>
              <w:rPr>
                <w:rFonts w:ascii="Times New Roman" w:hAnsi="Times New Roman" w:cs="Times New Roman"/>
                <w:i/>
              </w:rPr>
              <w:t>Norway</w:t>
            </w:r>
            <w:r w:rsidRPr="0072452C">
              <w:rPr>
                <w:rFonts w:ascii="Times New Roman" w:hAnsi="Times New Roman" w:cs="Times New Roman"/>
              </w:rPr>
              <w:t>".</w:t>
            </w:r>
          </w:p>
          <w:p w:rsidR="00F35EC7" w:rsidRDefault="002517ED" w:rsidP="00862FE9">
            <w:pPr>
              <w:pStyle w:val="BodyText"/>
              <w:rPr>
                <w:rFonts w:ascii="Times New Roman" w:hAnsi="Times New Roman" w:cs="Times New Roman"/>
              </w:rPr>
            </w:pPr>
            <w:r>
              <w:rPr>
                <w:rFonts w:ascii="Times New Roman" w:hAnsi="Times New Roman" w:cs="Times New Roman"/>
              </w:rPr>
              <w:t>Please note the following minor amendment made to the template Confirmation Letter:</w:t>
            </w:r>
          </w:p>
          <w:p w:rsidR="00F35EC7" w:rsidRDefault="002517ED" w:rsidP="00862FE9">
            <w:pPr>
              <w:pStyle w:val="BodyText"/>
              <w:rPr>
                <w:rFonts w:ascii="Times New Roman" w:hAnsi="Times New Roman" w:cs="Times New Roman"/>
              </w:rPr>
            </w:pPr>
            <w:r>
              <w:rPr>
                <w:rFonts w:ascii="Times New Roman" w:hAnsi="Times New Roman" w:cs="Times New Roman"/>
              </w:rPr>
              <w:t>In Section 4.4: "</w:t>
            </w:r>
            <w:ins w:id="18" w:author="" w:date="2015-12-11T17:00:00Z">
              <w:r w:rsidRPr="002E2030">
                <w:rPr>
                  <w:rFonts w:ascii="Times New Roman" w:hAnsi="Times New Roman" w:cs="Times New Roman"/>
                </w:rPr>
                <w:t xml:space="preserve">In this letter and in the Opinions, </w:t>
              </w:r>
              <w:r w:rsidRPr="002E2030">
                <w:rPr>
                  <w:rFonts w:ascii="Times New Roman" w:hAnsi="Times New Roman" w:cs="Times New Roman"/>
                </w:rPr>
                <w:t>Norwegian legal concepts are described in English</w:t>
              </w:r>
              <w:r>
                <w:rPr>
                  <w:rFonts w:ascii="Times New Roman" w:hAnsi="Times New Roman" w:cs="Times New Roman"/>
                </w:rPr>
                <w:t xml:space="preserve"> </w:t>
              </w:r>
              <w:r w:rsidRPr="002E2030">
                <w:rPr>
                  <w:rFonts w:ascii="Times New Roman" w:hAnsi="Times New Roman" w:cs="Times New Roman"/>
                </w:rPr>
                <w:t xml:space="preserve">terms and not by their original Norwegian terms. The concepts </w:t>
              </w:r>
              <w:r w:rsidRPr="002E2030">
                <w:rPr>
                  <w:rFonts w:ascii="Times New Roman" w:hAnsi="Times New Roman" w:cs="Times New Roman"/>
                </w:rPr>
                <w:lastRenderedPageBreak/>
                <w:t>concerned may not</w:t>
              </w:r>
              <w:r>
                <w:rPr>
                  <w:rFonts w:ascii="Times New Roman" w:hAnsi="Times New Roman" w:cs="Times New Roman"/>
                </w:rPr>
                <w:t xml:space="preserve"> </w:t>
              </w:r>
              <w:r w:rsidRPr="002E2030">
                <w:rPr>
                  <w:rFonts w:ascii="Times New Roman" w:hAnsi="Times New Roman" w:cs="Times New Roman"/>
                </w:rPr>
                <w:t>correspond to the concepts described by the same English terms as they exist under</w:t>
              </w:r>
              <w:r>
                <w:rPr>
                  <w:rFonts w:ascii="Times New Roman" w:hAnsi="Times New Roman" w:cs="Times New Roman"/>
                </w:rPr>
                <w:t xml:space="preserve"> </w:t>
              </w:r>
              <w:r w:rsidRPr="002E2030">
                <w:rPr>
                  <w:rFonts w:ascii="Times New Roman" w:hAnsi="Times New Roman" w:cs="Times New Roman"/>
                </w:rPr>
                <w:t>the laws of other jurisdictions. This lette</w:t>
              </w:r>
              <w:r w:rsidRPr="002E2030">
                <w:rPr>
                  <w:rFonts w:ascii="Times New Roman" w:hAnsi="Times New Roman" w:cs="Times New Roman"/>
                </w:rPr>
                <w:t>r and the Opinions may, therefore, only be</w:t>
              </w:r>
              <w:r>
                <w:rPr>
                  <w:rFonts w:ascii="Times New Roman" w:hAnsi="Times New Roman" w:cs="Times New Roman"/>
                </w:rPr>
                <w:t xml:space="preserve"> </w:t>
              </w:r>
              <w:r w:rsidRPr="002E2030">
                <w:rPr>
                  <w:rFonts w:ascii="Times New Roman" w:hAnsi="Times New Roman" w:cs="Times New Roman"/>
                </w:rPr>
                <w:t>relied upon on the express condition that any issues of interpretation or liability</w:t>
              </w:r>
              <w:r>
                <w:rPr>
                  <w:rFonts w:ascii="Times New Roman" w:hAnsi="Times New Roman" w:cs="Times New Roman"/>
                </w:rPr>
                <w:t xml:space="preserve"> </w:t>
              </w:r>
              <w:r w:rsidRPr="002E2030">
                <w:rPr>
                  <w:rFonts w:ascii="Times New Roman" w:hAnsi="Times New Roman" w:cs="Times New Roman"/>
                </w:rPr>
                <w:t>arising hereunder will be governed by Norwegian law and be brought before a</w:t>
              </w:r>
              <w:r>
                <w:rPr>
                  <w:rFonts w:ascii="Times New Roman" w:hAnsi="Times New Roman" w:cs="Times New Roman"/>
                </w:rPr>
                <w:t xml:space="preserve"> </w:t>
              </w:r>
              <w:r w:rsidRPr="002E2030">
                <w:rPr>
                  <w:rFonts w:ascii="Times New Roman" w:hAnsi="Times New Roman" w:cs="Times New Roman"/>
                </w:rPr>
                <w:t>Norwegian court.</w:t>
              </w:r>
            </w:ins>
            <w:r>
              <w:rPr>
                <w:rFonts w:ascii="Times New Roman" w:hAnsi="Times New Roman" w:cs="Times New Roman"/>
              </w:rPr>
              <w:t>"</w:t>
            </w:r>
          </w:p>
          <w:p w:rsidR="00C379F1" w:rsidRPr="00734276" w:rsidRDefault="002517ED" w:rsidP="00862FE9">
            <w:pPr>
              <w:pStyle w:val="BodyText"/>
              <w:rPr>
                <w:rFonts w:ascii="Times New Roman" w:hAnsi="Times New Roman" w:cs="Times New Roman"/>
              </w:rPr>
            </w:pPr>
            <w:r w:rsidRPr="00734276">
              <w:rPr>
                <w:rFonts w:ascii="Times New Roman" w:hAnsi="Times New Roman" w:cs="Times New Roman"/>
              </w:rPr>
              <w:t>Hard copy version received.</w:t>
            </w:r>
          </w:p>
        </w:tc>
        <w:tc>
          <w:tcPr>
            <w:tcW w:w="860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Pr="00734276" w:rsidRDefault="002517ED" w:rsidP="00862FE9">
            <w:pPr>
              <w:pStyle w:val="BodyText"/>
              <w:rPr>
                <w:rFonts w:ascii="Times New Roman" w:hAnsi="Times New Roman" w:cs="Times New Roman"/>
              </w:rPr>
            </w:pPr>
            <w:r>
              <w:rPr>
                <w:rFonts w:ascii="Times New Roman" w:hAnsi="Times New Roman" w:cs="Times New Roman"/>
              </w:rPr>
              <w:lastRenderedPageBreak/>
              <w:t>N/A</w:t>
            </w:r>
          </w:p>
        </w:tc>
      </w:tr>
      <w:tr w:rsidR="00323481" w:rsidTr="00862FE9">
        <w:tc>
          <w:tcPr>
            <w:tcW w:w="747" w:type="dxa"/>
            <w:tcBorders>
              <w:top w:val="single" w:sz="4" w:space="0" w:color="auto"/>
              <w:left w:val="single" w:sz="4" w:space="0" w:color="auto"/>
              <w:bottom w:val="single" w:sz="4" w:space="0" w:color="auto"/>
              <w:right w:val="single" w:sz="4" w:space="0" w:color="auto"/>
            </w:tcBorders>
            <w:shd w:val="clear" w:color="auto" w:fill="92D050"/>
          </w:tcPr>
          <w:p w:rsidR="00F35EC7" w:rsidRPr="00734276" w:rsidRDefault="002517ED" w:rsidP="00862FE9">
            <w:pPr>
              <w:pStyle w:val="General1L1"/>
            </w:pPr>
          </w:p>
        </w:tc>
        <w:tc>
          <w:tcPr>
            <w:tcW w:w="1434" w:type="dxa"/>
            <w:tcBorders>
              <w:top w:val="single" w:sz="4" w:space="0" w:color="auto"/>
              <w:left w:val="single" w:sz="4" w:space="0" w:color="auto"/>
              <w:bottom w:val="single" w:sz="4" w:space="0" w:color="auto"/>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Portugal</w:t>
            </w:r>
          </w:p>
        </w:tc>
        <w:tc>
          <w:tcPr>
            <w:tcW w:w="3387" w:type="dxa"/>
            <w:tcBorders>
              <w:top w:val="single" w:sz="4" w:space="0" w:color="auto"/>
              <w:left w:val="single" w:sz="4" w:space="0" w:color="auto"/>
              <w:bottom w:val="single" w:sz="4" w:space="0" w:color="auto"/>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N/A</w:t>
            </w:r>
          </w:p>
        </w:tc>
        <w:tc>
          <w:tcPr>
            <w:tcW w:w="8606" w:type="dxa"/>
            <w:tcBorders>
              <w:top w:val="single" w:sz="4" w:space="0" w:color="auto"/>
              <w:left w:val="single" w:sz="4" w:space="0" w:color="auto"/>
              <w:bottom w:val="single" w:sz="4" w:space="0" w:color="auto"/>
              <w:right w:val="single" w:sz="4" w:space="0" w:color="auto"/>
            </w:tcBorders>
            <w:shd w:val="clear" w:color="auto" w:fill="92D050"/>
          </w:tcPr>
          <w:p w:rsidR="00F35EC7" w:rsidRPr="00734276" w:rsidRDefault="002517ED" w:rsidP="00862FE9">
            <w:pPr>
              <w:pStyle w:val="BodyText"/>
              <w:rPr>
                <w:rFonts w:ascii="Times New Roman" w:hAnsi="Times New Roman" w:cs="Times New Roman"/>
                <w:u w:val="single"/>
              </w:rPr>
            </w:pPr>
            <w:r w:rsidRPr="0072452C">
              <w:rPr>
                <w:rFonts w:ascii="Times New Roman" w:hAnsi="Times New Roman" w:cs="Times New Roman"/>
              </w:rPr>
              <w:t>Please refer to document "</w:t>
            </w:r>
            <w:r>
              <w:rPr>
                <w:rFonts w:ascii="Times New Roman" w:hAnsi="Times New Roman" w:cs="Times New Roman"/>
                <w:i/>
              </w:rPr>
              <w:t xml:space="preserve">Brief Description </w:t>
            </w:r>
            <w:r w:rsidRPr="0072452C">
              <w:rPr>
                <w:rFonts w:ascii="Times New Roman" w:hAnsi="Times New Roman" w:cs="Times New Roman"/>
                <w:i/>
              </w:rPr>
              <w:t xml:space="preserve">– </w:t>
            </w:r>
            <w:r>
              <w:rPr>
                <w:rFonts w:ascii="Times New Roman" w:hAnsi="Times New Roman" w:cs="Times New Roman"/>
                <w:i/>
              </w:rPr>
              <w:t>Portugal</w:t>
            </w:r>
            <w:r w:rsidRPr="0072452C">
              <w:rPr>
                <w:rFonts w:ascii="Times New Roman" w:hAnsi="Times New Roman" w:cs="Times New Roman"/>
              </w:rPr>
              <w:t>".</w:t>
            </w:r>
          </w:p>
        </w:tc>
      </w:tr>
      <w:tr w:rsidR="00323481" w:rsidTr="00862FE9">
        <w:trPr>
          <w:trHeight w:val="5653"/>
        </w:trPr>
        <w:tc>
          <w:tcPr>
            <w:tcW w:w="747" w:type="dxa"/>
            <w:tcBorders>
              <w:top w:val="single" w:sz="4" w:space="0" w:color="auto"/>
              <w:left w:val="single" w:sz="4" w:space="0" w:color="auto"/>
              <w:right w:val="single" w:sz="4" w:space="0" w:color="auto"/>
            </w:tcBorders>
            <w:shd w:val="clear" w:color="auto" w:fill="92D050"/>
          </w:tcPr>
          <w:p w:rsidR="00F35EC7" w:rsidRPr="00734276" w:rsidRDefault="002517ED" w:rsidP="00862FE9">
            <w:pPr>
              <w:pStyle w:val="General1L1"/>
            </w:pPr>
          </w:p>
        </w:tc>
        <w:tc>
          <w:tcPr>
            <w:tcW w:w="1434" w:type="dxa"/>
            <w:tcBorders>
              <w:top w:val="single" w:sz="4" w:space="0" w:color="auto"/>
              <w:left w:val="single" w:sz="4" w:space="0" w:color="auto"/>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Scotland</w:t>
            </w:r>
          </w:p>
        </w:tc>
        <w:tc>
          <w:tcPr>
            <w:tcW w:w="3387" w:type="dxa"/>
            <w:tcBorders>
              <w:top w:val="single" w:sz="4" w:space="0" w:color="auto"/>
              <w:left w:val="single" w:sz="4" w:space="0" w:color="auto"/>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r>
              <w:rPr>
                <w:rFonts w:ascii="Times New Roman" w:hAnsi="Times New Roman" w:cs="Times New Roman"/>
              </w:rPr>
              <w:t>N/A</w:t>
            </w:r>
          </w:p>
        </w:tc>
        <w:tc>
          <w:tcPr>
            <w:tcW w:w="8606" w:type="dxa"/>
            <w:tcBorders>
              <w:top w:val="single" w:sz="4" w:space="0" w:color="auto"/>
              <w:left w:val="single" w:sz="4" w:space="0" w:color="auto"/>
              <w:right w:val="single" w:sz="4" w:space="0" w:color="auto"/>
            </w:tcBorders>
            <w:shd w:val="clear" w:color="auto" w:fill="92D050"/>
          </w:tcPr>
          <w:p w:rsidR="00F35EC7" w:rsidRPr="00734276" w:rsidRDefault="002517ED" w:rsidP="00F35EC7">
            <w:pPr>
              <w:pStyle w:val="ParagraphL1"/>
              <w:keepNext/>
              <w:numPr>
                <w:ilvl w:val="0"/>
                <w:numId w:val="34"/>
              </w:numPr>
            </w:pPr>
            <w:r w:rsidRPr="00734276">
              <w:t xml:space="preserve">Implementation of BRRD: As you know, the BRRD was implemented through amendments to the UK Banking Act (and the enactment of secondary legislation). We will need to update our </w:t>
            </w:r>
            <w:r>
              <w:t>Opinions</w:t>
            </w:r>
            <w:r w:rsidRPr="00734276">
              <w:t xml:space="preserve"> to include an analysis of the effect of the new bail in powers (and the</w:t>
            </w:r>
            <w:r w:rsidRPr="00734276">
              <w:t xml:space="preserve"> relevant safeguards for netting / set-off provisions) on the agreements.</w:t>
            </w:r>
          </w:p>
          <w:p w:rsidR="00F35EC7" w:rsidRPr="00734276" w:rsidRDefault="002517ED" w:rsidP="00482A46">
            <w:pPr>
              <w:pStyle w:val="ParagraphL1"/>
              <w:keepNext/>
              <w:numPr>
                <w:ilvl w:val="0"/>
                <w:numId w:val="17"/>
              </w:numPr>
            </w:pPr>
            <w:r w:rsidRPr="00734276">
              <w:t xml:space="preserve">Amendments to the Credit Institutions (Reorganisation and Winding Up) Regulations: We will need to update our </w:t>
            </w:r>
            <w:r>
              <w:t>Opinions</w:t>
            </w:r>
            <w:r w:rsidRPr="00734276">
              <w:t xml:space="preserve"> to cover the extension of these regulations to investment firms</w:t>
            </w:r>
            <w:r w:rsidRPr="00734276">
              <w:t xml:space="preserve"> and group companies of credit institutions/investment firms.</w:t>
            </w:r>
          </w:p>
          <w:p w:rsidR="00F35EC7" w:rsidRPr="00734276" w:rsidRDefault="002517ED" w:rsidP="00482A46">
            <w:pPr>
              <w:pStyle w:val="ParagraphL1"/>
              <w:keepNext/>
              <w:numPr>
                <w:ilvl w:val="0"/>
                <w:numId w:val="17"/>
              </w:numPr>
            </w:pPr>
            <w:r w:rsidRPr="00734276">
              <w:t xml:space="preserve">Amendments to the Bankruptcy (Scotland) Act and associated legislation: We will need to update our </w:t>
            </w:r>
            <w:r>
              <w:t>Opinions</w:t>
            </w:r>
            <w:r w:rsidRPr="00734276">
              <w:t xml:space="preserve"> to cover:</w:t>
            </w:r>
          </w:p>
          <w:p w:rsidR="00F35EC7" w:rsidRDefault="002517ED" w:rsidP="00482A46">
            <w:pPr>
              <w:pStyle w:val="ParagraphL2"/>
              <w:keepNext/>
              <w:numPr>
                <w:ilvl w:val="1"/>
                <w:numId w:val="17"/>
              </w:numPr>
            </w:pPr>
            <w:r w:rsidRPr="00734276">
              <w:t xml:space="preserve">The new moratorium on diligence / instituting insolvency proceedings when a </w:t>
            </w:r>
            <w:r w:rsidRPr="00734276">
              <w:t>notice of intention to apply for sequestration, a protected trust deed or a debt payment programme. These amendments apply to entities which may be sequestrated (i.e. individuals, partnerships and trusts).</w:t>
            </w:r>
          </w:p>
          <w:p w:rsidR="00F35EC7" w:rsidRPr="00734276" w:rsidRDefault="002517ED" w:rsidP="00482A46">
            <w:pPr>
              <w:pStyle w:val="ParagraphL2"/>
              <w:keepNext/>
              <w:numPr>
                <w:ilvl w:val="1"/>
                <w:numId w:val="17"/>
              </w:numPr>
            </w:pPr>
            <w:r w:rsidRPr="00734276">
              <w:t>The extension of the debt payment programme legisl</w:t>
            </w:r>
            <w:r w:rsidRPr="00734276">
              <w:t>ation to non-natural persons (i.e. partnerships and trusts). (Previously it only applied to individuals).</w:t>
            </w:r>
          </w:p>
        </w:tc>
      </w:tr>
      <w:tr w:rsidR="00323481" w:rsidTr="00862FE9">
        <w:tc>
          <w:tcPr>
            <w:tcW w:w="74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Pr="00734276" w:rsidRDefault="002517ED" w:rsidP="00862FE9">
            <w:pPr>
              <w:pStyle w:val="General1L1"/>
            </w:pPr>
          </w:p>
        </w:tc>
        <w:tc>
          <w:tcPr>
            <w:tcW w:w="14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Singapore</w:t>
            </w:r>
          </w:p>
        </w:tc>
        <w:tc>
          <w:tcPr>
            <w:tcW w:w="338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Default="002517ED" w:rsidP="00862FE9">
            <w:pPr>
              <w:pStyle w:val="BodyText"/>
              <w:rPr>
                <w:rFonts w:ascii="Times New Roman" w:hAnsi="Times New Roman" w:cs="Times New Roman"/>
              </w:rPr>
            </w:pPr>
            <w:r w:rsidRPr="0072452C">
              <w:rPr>
                <w:rFonts w:ascii="Times New Roman" w:hAnsi="Times New Roman" w:cs="Times New Roman"/>
              </w:rPr>
              <w:t>Please refer to document "</w:t>
            </w:r>
            <w:r w:rsidRPr="0072452C">
              <w:rPr>
                <w:rFonts w:ascii="Times New Roman" w:hAnsi="Times New Roman" w:cs="Times New Roman"/>
                <w:i/>
              </w:rPr>
              <w:t>Confirmation Letter</w:t>
            </w:r>
            <w:r>
              <w:rPr>
                <w:rFonts w:ascii="Times New Roman" w:hAnsi="Times New Roman" w:cs="Times New Roman"/>
                <w:i/>
              </w:rPr>
              <w:t xml:space="preserve"> </w:t>
            </w:r>
            <w:r w:rsidRPr="0072452C">
              <w:rPr>
                <w:rFonts w:ascii="Times New Roman" w:hAnsi="Times New Roman" w:cs="Times New Roman"/>
                <w:i/>
              </w:rPr>
              <w:t xml:space="preserve">– </w:t>
            </w:r>
            <w:r>
              <w:rPr>
                <w:rFonts w:ascii="Times New Roman" w:hAnsi="Times New Roman" w:cs="Times New Roman"/>
                <w:i/>
              </w:rPr>
              <w:t>Singapore</w:t>
            </w:r>
            <w:r w:rsidRPr="0072452C">
              <w:rPr>
                <w:rFonts w:ascii="Times New Roman" w:hAnsi="Times New Roman" w:cs="Times New Roman"/>
              </w:rPr>
              <w:t>".</w:t>
            </w:r>
          </w:p>
          <w:p w:rsidR="00F35EC7" w:rsidRDefault="002517ED" w:rsidP="00862FE9">
            <w:pPr>
              <w:pStyle w:val="BodyText"/>
              <w:rPr>
                <w:rFonts w:ascii="Times New Roman" w:hAnsi="Times New Roman" w:cs="Times New Roman"/>
              </w:rPr>
            </w:pPr>
            <w:r w:rsidRPr="00233AE0">
              <w:rPr>
                <w:rFonts w:ascii="Times New Roman" w:hAnsi="Times New Roman" w:cs="Times New Roman"/>
              </w:rPr>
              <w:t xml:space="preserve">Please note that minor amendments have been listed in Schedule 1 of the </w:t>
            </w:r>
            <w:r w:rsidRPr="00233AE0">
              <w:rPr>
                <w:rFonts w:ascii="Times New Roman" w:hAnsi="Times New Roman" w:cs="Times New Roman"/>
              </w:rPr>
              <w:t>Confirmation Letter</w:t>
            </w:r>
            <w:r>
              <w:rPr>
                <w:rFonts w:ascii="Times New Roman" w:hAnsi="Times New Roman" w:cs="Times New Roman"/>
              </w:rPr>
              <w:t>.</w:t>
            </w:r>
          </w:p>
          <w:p w:rsidR="00B53611" w:rsidRPr="00734276" w:rsidRDefault="002517ED" w:rsidP="00B53611">
            <w:pPr>
              <w:pStyle w:val="BodyText"/>
              <w:jc w:val="both"/>
              <w:rPr>
                <w:rFonts w:ascii="Times New Roman" w:hAnsi="Times New Roman" w:cs="Times New Roman"/>
              </w:rPr>
            </w:pPr>
            <w:r w:rsidRPr="00734276">
              <w:rPr>
                <w:rFonts w:ascii="Times New Roman" w:hAnsi="Times New Roman" w:cs="Times New Roman"/>
              </w:rPr>
              <w:t>Hard copy version received.</w:t>
            </w:r>
          </w:p>
        </w:tc>
        <w:tc>
          <w:tcPr>
            <w:tcW w:w="860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Pr="00734276" w:rsidRDefault="002517ED" w:rsidP="00862FE9">
            <w:pPr>
              <w:pStyle w:val="BodyText"/>
              <w:rPr>
                <w:rFonts w:ascii="Times New Roman" w:hAnsi="Times New Roman" w:cs="Times New Roman"/>
              </w:rPr>
            </w:pPr>
            <w:r>
              <w:rPr>
                <w:rFonts w:ascii="Times New Roman" w:hAnsi="Times New Roman" w:cs="Times New Roman"/>
              </w:rPr>
              <w:t>N/A</w:t>
            </w:r>
          </w:p>
        </w:tc>
      </w:tr>
      <w:tr w:rsidR="00323481" w:rsidTr="00862FE9">
        <w:tc>
          <w:tcPr>
            <w:tcW w:w="747" w:type="dxa"/>
            <w:tcBorders>
              <w:top w:val="single" w:sz="4" w:space="0" w:color="auto"/>
              <w:left w:val="single" w:sz="4" w:space="0" w:color="auto"/>
              <w:right w:val="single" w:sz="4" w:space="0" w:color="auto"/>
            </w:tcBorders>
            <w:shd w:val="clear" w:color="auto" w:fill="92D050"/>
          </w:tcPr>
          <w:p w:rsidR="00F35EC7" w:rsidRPr="00734276" w:rsidRDefault="002517ED" w:rsidP="00862FE9">
            <w:pPr>
              <w:pStyle w:val="General1L1"/>
              <w:keepNext/>
            </w:pPr>
          </w:p>
        </w:tc>
        <w:tc>
          <w:tcPr>
            <w:tcW w:w="1434" w:type="dxa"/>
            <w:vMerge w:val="restart"/>
            <w:tcBorders>
              <w:top w:val="single" w:sz="4" w:space="0" w:color="auto"/>
              <w:left w:val="single" w:sz="4" w:space="0" w:color="auto"/>
              <w:right w:val="single" w:sz="4" w:space="0" w:color="auto"/>
            </w:tcBorders>
            <w:shd w:val="clear" w:color="auto" w:fill="92D050"/>
          </w:tcPr>
          <w:p w:rsidR="00F35EC7" w:rsidRPr="00734276" w:rsidRDefault="002517ED" w:rsidP="00862FE9">
            <w:pPr>
              <w:pStyle w:val="BodyText"/>
              <w:keepNext/>
              <w:rPr>
                <w:rFonts w:ascii="Times New Roman" w:hAnsi="Times New Roman" w:cs="Times New Roman"/>
              </w:rPr>
            </w:pPr>
            <w:r w:rsidRPr="00734276">
              <w:rPr>
                <w:rFonts w:ascii="Times New Roman" w:hAnsi="Times New Roman" w:cs="Times New Roman"/>
              </w:rPr>
              <w:t>Spain</w:t>
            </w:r>
          </w:p>
        </w:tc>
        <w:tc>
          <w:tcPr>
            <w:tcW w:w="3387" w:type="dxa"/>
            <w:vMerge w:val="restart"/>
            <w:tcBorders>
              <w:top w:val="single" w:sz="4" w:space="0" w:color="auto"/>
              <w:left w:val="single" w:sz="4" w:space="0" w:color="auto"/>
              <w:right w:val="single" w:sz="4" w:space="0" w:color="auto"/>
            </w:tcBorders>
            <w:shd w:val="clear" w:color="auto" w:fill="92D050"/>
          </w:tcPr>
          <w:p w:rsidR="00F35EC7" w:rsidRPr="00734276" w:rsidRDefault="002517ED" w:rsidP="00862FE9">
            <w:pPr>
              <w:pStyle w:val="BodyText"/>
              <w:keepNext/>
              <w:rPr>
                <w:rFonts w:ascii="Times New Roman" w:hAnsi="Times New Roman" w:cs="Times New Roman"/>
              </w:rPr>
            </w:pPr>
            <w:r w:rsidRPr="00734276">
              <w:rPr>
                <w:rFonts w:ascii="Times New Roman" w:hAnsi="Times New Roman" w:cs="Times New Roman"/>
              </w:rPr>
              <w:t>N/A</w:t>
            </w:r>
          </w:p>
        </w:tc>
        <w:tc>
          <w:tcPr>
            <w:tcW w:w="8606" w:type="dxa"/>
            <w:vMerge w:val="restart"/>
            <w:tcBorders>
              <w:top w:val="single" w:sz="4" w:space="0" w:color="auto"/>
              <w:left w:val="single" w:sz="4" w:space="0" w:color="auto"/>
              <w:right w:val="single" w:sz="4" w:space="0" w:color="auto"/>
            </w:tcBorders>
            <w:shd w:val="clear" w:color="auto" w:fill="92D050"/>
          </w:tcPr>
          <w:p w:rsidR="00F35EC7" w:rsidRPr="00F35EC7" w:rsidRDefault="002517ED" w:rsidP="00F35EC7">
            <w:pPr>
              <w:pStyle w:val="ParagraphL1"/>
              <w:keepNext/>
              <w:numPr>
                <w:ilvl w:val="0"/>
                <w:numId w:val="35"/>
              </w:numPr>
              <w:rPr>
                <w:u w:val="single"/>
              </w:rPr>
            </w:pPr>
            <w:r w:rsidRPr="00F35EC7">
              <w:rPr>
                <w:u w:val="single"/>
              </w:rPr>
              <w:t>New "pre-insolvency" proceedings</w:t>
            </w:r>
          </w:p>
          <w:p w:rsidR="00F35EC7" w:rsidRPr="00490F42" w:rsidRDefault="002517ED" w:rsidP="00862FE9">
            <w:pPr>
              <w:pStyle w:val="BodyText1"/>
            </w:pPr>
            <w:r w:rsidRPr="00734276">
              <w:rPr>
                <w:rFonts w:ascii="Times New Roman" w:hAnsi="Times New Roman" w:cs="Times New Roman"/>
              </w:rPr>
              <w:t xml:space="preserve">The Spanish Insolvency Law has been amended since the date of the Opinions in order for a new </w:t>
            </w:r>
            <w:r>
              <w:rPr>
                <w:rFonts w:ascii="Times New Roman" w:hAnsi="Times New Roman" w:cs="Times New Roman"/>
              </w:rPr>
              <w:t>"</w:t>
            </w:r>
            <w:r w:rsidRPr="00734276">
              <w:rPr>
                <w:rFonts w:ascii="Times New Roman" w:hAnsi="Times New Roman" w:cs="Times New Roman"/>
              </w:rPr>
              <w:t>pre-insolvency proceeding</w:t>
            </w:r>
            <w:r>
              <w:rPr>
                <w:rFonts w:ascii="Times New Roman" w:hAnsi="Times New Roman" w:cs="Times New Roman"/>
              </w:rPr>
              <w:t>"</w:t>
            </w:r>
            <w:r w:rsidRPr="00734276">
              <w:rPr>
                <w:rFonts w:ascii="Times New Roman" w:hAnsi="Times New Roman" w:cs="Times New Roman"/>
              </w:rPr>
              <w:t xml:space="preserve"> (similar to the </w:t>
            </w:r>
            <w:r w:rsidRPr="00490F42">
              <w:t xml:space="preserve">UK scheme of </w:t>
            </w:r>
            <w:r w:rsidRPr="00490F42">
              <w:t>arrangements) to be included therein.</w:t>
            </w:r>
          </w:p>
          <w:p w:rsidR="00F35EC7" w:rsidRPr="00490F42" w:rsidRDefault="002517ED" w:rsidP="00862FE9">
            <w:pPr>
              <w:pStyle w:val="BodyText1"/>
            </w:pPr>
            <w:r w:rsidRPr="00490F42">
              <w:t>Accordingly, the Opinions should be expanded to include the analysis of the enforceability of the relevant provisions upon the commencement of a "pre-insolvency proceeding" in respect of a Spanish Party, even if, beari</w:t>
            </w:r>
            <w:r w:rsidRPr="00490F42">
              <w:t>ng in mind that those "pre-insolvency proceedings" are legally regarded as "reorganisation measures" for the purposes of the RDL 5/2005 (as defined in the Opinions), it is expected that such analysis would be similar to the one in respect of insolvency pro</w:t>
            </w:r>
            <w:r w:rsidRPr="00490F42">
              <w:t>ceedings already discussed in the Opinions.</w:t>
            </w:r>
          </w:p>
          <w:p w:rsidR="00F35EC7" w:rsidRPr="005433CD" w:rsidRDefault="002517ED" w:rsidP="00862FE9">
            <w:pPr>
              <w:pStyle w:val="ParagraphL1"/>
              <w:keepNext/>
              <w:rPr>
                <w:u w:val="single"/>
              </w:rPr>
            </w:pPr>
            <w:r w:rsidRPr="005433CD">
              <w:rPr>
                <w:u w:val="single"/>
              </w:rPr>
              <w:t>Implementation of the BRRD</w:t>
            </w:r>
          </w:p>
          <w:p w:rsidR="00F35EC7" w:rsidRPr="00490F42" w:rsidRDefault="002517ED" w:rsidP="00862FE9">
            <w:pPr>
              <w:pStyle w:val="BodyText1"/>
            </w:pPr>
            <w:r w:rsidRPr="00490F42">
              <w:t>Law 9/2012 has been replaced by Law 11/2015, of 8 June, which implements the provisions of the Directive 2014/59/EU of the European Parliament and of the Council of 15 May 2014 establis</w:t>
            </w:r>
            <w:r w:rsidRPr="00490F42">
              <w:t>hing a framework for the recovery and resolution of credit institutions and investment firms (the "</w:t>
            </w:r>
            <w:r w:rsidRPr="00DD6628">
              <w:rPr>
                <w:b/>
              </w:rPr>
              <w:t>BRDD</w:t>
            </w:r>
            <w:r w:rsidRPr="00490F42">
              <w:t>"), including those provisions governing the relationship between the BRRD and the Financial Collateral Directive and</w:t>
            </w:r>
            <w:r>
              <w:t xml:space="preserve"> the Banks Winding-Up Directive</w:t>
            </w:r>
            <w:r w:rsidRPr="00490F42">
              <w:t>.</w:t>
            </w:r>
          </w:p>
          <w:p w:rsidR="00F35EC7" w:rsidRPr="00490F42" w:rsidRDefault="002517ED" w:rsidP="00862FE9">
            <w:pPr>
              <w:pStyle w:val="BodyText1"/>
              <w:keepNext/>
            </w:pPr>
            <w:r w:rsidRPr="00490F42">
              <w:t>Thi</w:t>
            </w:r>
            <w:r w:rsidRPr="00490F42">
              <w:t>s has a material impact on:</w:t>
            </w:r>
          </w:p>
          <w:p w:rsidR="00F35EC7" w:rsidRDefault="002517ED" w:rsidP="00482A46">
            <w:pPr>
              <w:pStyle w:val="ParagraphL2"/>
              <w:keepNext/>
              <w:numPr>
                <w:ilvl w:val="1"/>
                <w:numId w:val="17"/>
              </w:numPr>
            </w:pPr>
            <w:r w:rsidRPr="00490F42">
              <w:t>Schedule 1 (Credit Institutions) of each of the Opinions, as it must be redrafted in each Opinion to:</w:t>
            </w:r>
          </w:p>
          <w:p w:rsidR="00F35EC7" w:rsidRDefault="002517ED" w:rsidP="00482A46">
            <w:pPr>
              <w:pStyle w:val="ParagraphL3"/>
              <w:keepNext/>
              <w:numPr>
                <w:ilvl w:val="2"/>
                <w:numId w:val="17"/>
              </w:numPr>
            </w:pPr>
            <w:r w:rsidRPr="00490F42">
              <w:t>discuss the scope of the suspension powers of the resolution authorities (which is slightly different from those in former Law</w:t>
            </w:r>
            <w:r w:rsidRPr="00490F42">
              <w:t xml:space="preserve"> </w:t>
            </w:r>
            <w:r w:rsidRPr="00490F42">
              <w:lastRenderedPageBreak/>
              <w:t>9/2012); and</w:t>
            </w:r>
          </w:p>
          <w:p w:rsidR="00F35EC7" w:rsidRPr="00490F42" w:rsidRDefault="002517ED" w:rsidP="00482A46">
            <w:pPr>
              <w:pStyle w:val="ParagraphL3"/>
              <w:keepNext/>
              <w:numPr>
                <w:ilvl w:val="2"/>
                <w:numId w:val="17"/>
              </w:numPr>
            </w:pPr>
            <w:r w:rsidRPr="00490F42">
              <w:t>explain that the restrictions and limitation arising from Law 11/2015 (unlike those in Law 9/2012) will apply irrespective of the law governing the transactions and/or the law of the jurisdiction where the collateral is located; and</w:t>
            </w:r>
          </w:p>
          <w:p w:rsidR="00F35EC7" w:rsidRPr="00490F42" w:rsidRDefault="002517ED" w:rsidP="00482A46">
            <w:pPr>
              <w:pStyle w:val="ParagraphL2"/>
              <w:keepNext/>
              <w:numPr>
                <w:ilvl w:val="1"/>
                <w:numId w:val="17"/>
              </w:numPr>
            </w:pPr>
            <w:r w:rsidRPr="00490F42">
              <w:t>as invest</w:t>
            </w:r>
            <w:r w:rsidRPr="00490F42">
              <w:t>ment services companies are also subject to the BRRD and to Law 11/2015, Schedule 2 (Investment Firms) must be also redrafted to replicate the analysis of Law 11/2015.</w:t>
            </w:r>
          </w:p>
          <w:p w:rsidR="00F35EC7" w:rsidRPr="00DD6628" w:rsidRDefault="002517ED" w:rsidP="00862FE9">
            <w:pPr>
              <w:pStyle w:val="ParagraphL1"/>
              <w:keepNext/>
              <w:rPr>
                <w:u w:val="single"/>
              </w:rPr>
            </w:pPr>
            <w:r w:rsidRPr="00DD6628">
              <w:rPr>
                <w:u w:val="single"/>
              </w:rPr>
              <w:t>New regulation framework for EFCs</w:t>
            </w:r>
          </w:p>
          <w:p w:rsidR="00F35EC7" w:rsidRPr="00490F42" w:rsidRDefault="002517ED" w:rsidP="00862FE9">
            <w:pPr>
              <w:pStyle w:val="BodyText1"/>
            </w:pPr>
            <w:r w:rsidRPr="00490F42">
              <w:t>Law 3/1994, which provided the core regulatory framewo</w:t>
            </w:r>
            <w:r w:rsidRPr="00490F42">
              <w:t>rk for credit institutions and lending activities, has been abrogated and replaced by Law 10/2014, of 26 June.</w:t>
            </w:r>
          </w:p>
          <w:p w:rsidR="00F35EC7" w:rsidRPr="00490F42" w:rsidRDefault="002517ED" w:rsidP="00862FE9">
            <w:pPr>
              <w:pStyle w:val="BodyText1"/>
            </w:pPr>
            <w:r w:rsidRPr="00490F42">
              <w:t>This replacement is relevant because, pursuant to Law 10/2014, EFCs (as defined in Schedule 1 in each of the Opinions) no longer qualify as credi</w:t>
            </w:r>
            <w:r w:rsidRPr="00490F42">
              <w:t>t institutions for Spanish regulatory purposes, so a new Schedule dealing separately with EFCs must be included in each of the Opinions.</w:t>
            </w:r>
          </w:p>
          <w:p w:rsidR="00F35EC7" w:rsidRPr="00490F42" w:rsidRDefault="002517ED" w:rsidP="00862FE9">
            <w:pPr>
              <w:pStyle w:val="BodyText"/>
              <w:keepNext/>
              <w:rPr>
                <w:rFonts w:ascii="Times New Roman" w:hAnsi="Times New Roman" w:cs="Times New Roman"/>
              </w:rPr>
            </w:pPr>
            <w:r w:rsidRPr="00490F42">
              <w:rPr>
                <w:rFonts w:ascii="Times New Roman" w:hAnsi="Times New Roman" w:cs="Times New Roman"/>
              </w:rPr>
              <w:t>4.</w:t>
            </w:r>
            <w:r w:rsidRPr="00490F42">
              <w:rPr>
                <w:rFonts w:ascii="Times New Roman" w:hAnsi="Times New Roman" w:cs="Times New Roman"/>
              </w:rPr>
              <w:tab/>
            </w:r>
            <w:r w:rsidRPr="00DD6628">
              <w:rPr>
                <w:rFonts w:ascii="Times New Roman" w:hAnsi="Times New Roman" w:cs="Times New Roman"/>
                <w:u w:val="single"/>
              </w:rPr>
              <w:t>Netting Requirements</w:t>
            </w:r>
          </w:p>
          <w:p w:rsidR="00F35EC7" w:rsidRPr="00490F42" w:rsidRDefault="002517ED" w:rsidP="00862FE9">
            <w:pPr>
              <w:pStyle w:val="BodyText1"/>
            </w:pPr>
            <w:r w:rsidRPr="00490F42">
              <w:t xml:space="preserve">A recent judgment from </w:t>
            </w:r>
            <w:r>
              <w:t>our</w:t>
            </w:r>
            <w:r w:rsidRPr="00490F42">
              <w:t xml:space="preserve"> Supreme Court has casted some doubts as to the ability of a close-ou</w:t>
            </w:r>
            <w:r w:rsidRPr="00490F42">
              <w:t>t netting agreement comprising only one Transaction to satisfy the Netting Requirements (as defined in the Opinions).</w:t>
            </w:r>
          </w:p>
          <w:p w:rsidR="00F35EC7" w:rsidRPr="00734276" w:rsidRDefault="002517ED" w:rsidP="00862FE9">
            <w:pPr>
              <w:pStyle w:val="BodyText1"/>
            </w:pPr>
            <w:r w:rsidRPr="00490F42">
              <w:t>This needs to be reflected in the qualification in the Opinions dealing specifically with the Netting Requirements.</w:t>
            </w:r>
          </w:p>
        </w:tc>
      </w:tr>
      <w:tr w:rsidR="00323481" w:rsidTr="00862FE9">
        <w:trPr>
          <w:trHeight w:val="491"/>
        </w:trPr>
        <w:tc>
          <w:tcPr>
            <w:tcW w:w="747" w:type="dxa"/>
            <w:tcBorders>
              <w:left w:val="single" w:sz="4" w:space="0" w:color="auto"/>
              <w:bottom w:val="nil"/>
              <w:right w:val="single" w:sz="4" w:space="0" w:color="auto"/>
            </w:tcBorders>
            <w:shd w:val="clear" w:color="auto" w:fill="92D050"/>
          </w:tcPr>
          <w:p w:rsidR="00F35EC7" w:rsidRPr="00734276" w:rsidRDefault="002517ED" w:rsidP="00862FE9">
            <w:pPr>
              <w:pStyle w:val="BodyText"/>
            </w:pPr>
          </w:p>
        </w:tc>
        <w:tc>
          <w:tcPr>
            <w:tcW w:w="1434" w:type="dxa"/>
            <w:vMerge/>
            <w:tcBorders>
              <w:left w:val="single" w:sz="4" w:space="0" w:color="auto"/>
              <w:bottom w:val="nil"/>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p>
        </w:tc>
        <w:tc>
          <w:tcPr>
            <w:tcW w:w="3387" w:type="dxa"/>
            <w:vMerge/>
            <w:tcBorders>
              <w:left w:val="single" w:sz="4" w:space="0" w:color="auto"/>
              <w:bottom w:val="nil"/>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p>
        </w:tc>
        <w:tc>
          <w:tcPr>
            <w:tcW w:w="8606" w:type="dxa"/>
            <w:vMerge/>
            <w:tcBorders>
              <w:left w:val="single" w:sz="4" w:space="0" w:color="auto"/>
              <w:bottom w:val="nil"/>
              <w:right w:val="single" w:sz="4" w:space="0" w:color="auto"/>
            </w:tcBorders>
            <w:shd w:val="clear" w:color="auto" w:fill="92D050"/>
          </w:tcPr>
          <w:p w:rsidR="00F35EC7" w:rsidRPr="00490F42" w:rsidRDefault="002517ED" w:rsidP="00862FE9">
            <w:pPr>
              <w:pStyle w:val="BodyText1"/>
            </w:pPr>
          </w:p>
        </w:tc>
      </w:tr>
      <w:tr w:rsidR="00323481" w:rsidTr="00862FE9">
        <w:tc>
          <w:tcPr>
            <w:tcW w:w="747" w:type="dxa"/>
            <w:tcBorders>
              <w:left w:val="single" w:sz="4" w:space="0" w:color="auto"/>
              <w:right w:val="single" w:sz="4" w:space="0" w:color="auto"/>
            </w:tcBorders>
            <w:shd w:val="clear" w:color="auto" w:fill="92D050"/>
          </w:tcPr>
          <w:p w:rsidR="00F35EC7" w:rsidRPr="00734276" w:rsidRDefault="002517ED" w:rsidP="00862FE9">
            <w:pPr>
              <w:pStyle w:val="BodyText"/>
            </w:pPr>
          </w:p>
        </w:tc>
        <w:tc>
          <w:tcPr>
            <w:tcW w:w="1434" w:type="dxa"/>
            <w:vMerge/>
            <w:tcBorders>
              <w:left w:val="single" w:sz="4" w:space="0" w:color="auto"/>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p>
        </w:tc>
        <w:tc>
          <w:tcPr>
            <w:tcW w:w="3387" w:type="dxa"/>
            <w:tcBorders>
              <w:left w:val="single" w:sz="4" w:space="0" w:color="auto"/>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p>
        </w:tc>
        <w:tc>
          <w:tcPr>
            <w:tcW w:w="8606" w:type="dxa"/>
            <w:vMerge/>
            <w:tcBorders>
              <w:left w:val="single" w:sz="4" w:space="0" w:color="auto"/>
              <w:right w:val="single" w:sz="4" w:space="0" w:color="auto"/>
            </w:tcBorders>
            <w:shd w:val="clear" w:color="auto" w:fill="92D050"/>
          </w:tcPr>
          <w:p w:rsidR="00F35EC7" w:rsidRPr="00490F42" w:rsidRDefault="002517ED" w:rsidP="00862FE9">
            <w:pPr>
              <w:pStyle w:val="BodyText1"/>
            </w:pPr>
          </w:p>
        </w:tc>
      </w:tr>
      <w:tr w:rsidR="00323481" w:rsidTr="00862FE9">
        <w:tc>
          <w:tcPr>
            <w:tcW w:w="747" w:type="dxa"/>
            <w:tcBorders>
              <w:left w:val="single" w:sz="4" w:space="0" w:color="auto"/>
              <w:bottom w:val="single" w:sz="4" w:space="0" w:color="auto"/>
              <w:right w:val="single" w:sz="4" w:space="0" w:color="auto"/>
            </w:tcBorders>
            <w:shd w:val="clear" w:color="auto" w:fill="92D050"/>
          </w:tcPr>
          <w:p w:rsidR="00F35EC7" w:rsidRPr="00734276" w:rsidRDefault="002517ED" w:rsidP="00862FE9">
            <w:pPr>
              <w:pStyle w:val="BodyText"/>
            </w:pPr>
          </w:p>
        </w:tc>
        <w:tc>
          <w:tcPr>
            <w:tcW w:w="1434" w:type="dxa"/>
            <w:tcBorders>
              <w:left w:val="single" w:sz="4" w:space="0" w:color="auto"/>
              <w:bottom w:val="single" w:sz="4" w:space="0" w:color="auto"/>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p>
        </w:tc>
        <w:tc>
          <w:tcPr>
            <w:tcW w:w="3387" w:type="dxa"/>
            <w:tcBorders>
              <w:left w:val="single" w:sz="4" w:space="0" w:color="auto"/>
              <w:bottom w:val="single" w:sz="4" w:space="0" w:color="auto"/>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p>
        </w:tc>
        <w:tc>
          <w:tcPr>
            <w:tcW w:w="8606" w:type="dxa"/>
            <w:vMerge/>
            <w:tcBorders>
              <w:left w:val="single" w:sz="4" w:space="0" w:color="auto"/>
              <w:bottom w:val="single" w:sz="4" w:space="0" w:color="auto"/>
              <w:right w:val="single" w:sz="4" w:space="0" w:color="auto"/>
            </w:tcBorders>
            <w:shd w:val="clear" w:color="auto" w:fill="92D050"/>
          </w:tcPr>
          <w:p w:rsidR="00F35EC7" w:rsidRPr="00490F42" w:rsidRDefault="002517ED" w:rsidP="00862FE9">
            <w:pPr>
              <w:pStyle w:val="BodyText1"/>
            </w:pPr>
          </w:p>
        </w:tc>
      </w:tr>
      <w:tr w:rsidR="00323481" w:rsidTr="00862FE9">
        <w:tc>
          <w:tcPr>
            <w:tcW w:w="747" w:type="dxa"/>
            <w:tcBorders>
              <w:top w:val="single" w:sz="4" w:space="0" w:color="auto"/>
              <w:left w:val="single" w:sz="4" w:space="0" w:color="auto"/>
              <w:bottom w:val="single" w:sz="4" w:space="0" w:color="auto"/>
              <w:right w:val="single" w:sz="4" w:space="0" w:color="auto"/>
            </w:tcBorders>
            <w:shd w:val="clear" w:color="auto" w:fill="FF0000"/>
          </w:tcPr>
          <w:p w:rsidR="00F35EC7" w:rsidRPr="00734276" w:rsidRDefault="002517ED" w:rsidP="00862FE9">
            <w:pPr>
              <w:pStyle w:val="General1L1"/>
            </w:pPr>
          </w:p>
        </w:tc>
        <w:tc>
          <w:tcPr>
            <w:tcW w:w="1434" w:type="dxa"/>
            <w:tcBorders>
              <w:top w:val="single" w:sz="4" w:space="0" w:color="auto"/>
              <w:left w:val="single" w:sz="4" w:space="0" w:color="auto"/>
              <w:bottom w:val="single" w:sz="4" w:space="0" w:color="auto"/>
              <w:right w:val="single" w:sz="4" w:space="0" w:color="auto"/>
            </w:tcBorders>
            <w:shd w:val="clear" w:color="auto" w:fill="FF0000"/>
          </w:tcPr>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Sweden</w:t>
            </w:r>
          </w:p>
        </w:tc>
        <w:tc>
          <w:tcPr>
            <w:tcW w:w="3387" w:type="dxa"/>
            <w:tcBorders>
              <w:top w:val="single" w:sz="4" w:space="0" w:color="auto"/>
              <w:left w:val="single" w:sz="4" w:space="0" w:color="auto"/>
              <w:bottom w:val="single" w:sz="4" w:space="0" w:color="auto"/>
              <w:right w:val="single" w:sz="4" w:space="0" w:color="auto"/>
            </w:tcBorders>
            <w:shd w:val="clear" w:color="auto" w:fill="FF0000"/>
          </w:tcPr>
          <w:p w:rsidR="00F35EC7" w:rsidRPr="00734276" w:rsidRDefault="002517ED" w:rsidP="00862FE9">
            <w:pPr>
              <w:pStyle w:val="BodyText"/>
              <w:rPr>
                <w:rFonts w:ascii="Times New Roman" w:hAnsi="Times New Roman" w:cs="Times New Roman"/>
              </w:rPr>
            </w:pPr>
            <w:r>
              <w:rPr>
                <w:rFonts w:ascii="Times New Roman" w:hAnsi="Times New Roman" w:cs="Times New Roman"/>
              </w:rPr>
              <w:t>Vinge has not accepted the instruction on the basis of a potential conflict of interest.</w:t>
            </w:r>
          </w:p>
        </w:tc>
        <w:tc>
          <w:tcPr>
            <w:tcW w:w="8606" w:type="dxa"/>
            <w:tcBorders>
              <w:top w:val="single" w:sz="4" w:space="0" w:color="auto"/>
              <w:left w:val="single" w:sz="4" w:space="0" w:color="auto"/>
              <w:bottom w:val="single" w:sz="4" w:space="0" w:color="auto"/>
              <w:right w:val="single" w:sz="4" w:space="0" w:color="auto"/>
            </w:tcBorders>
            <w:shd w:val="clear" w:color="auto" w:fill="FF0000"/>
          </w:tcPr>
          <w:p w:rsidR="00F35EC7" w:rsidRPr="00734276" w:rsidRDefault="002517ED" w:rsidP="00862FE9">
            <w:pPr>
              <w:pStyle w:val="BodyText"/>
              <w:rPr>
                <w:rFonts w:ascii="Times New Roman" w:hAnsi="Times New Roman" w:cs="Times New Roman"/>
              </w:rPr>
            </w:pPr>
            <w:r>
              <w:rPr>
                <w:rFonts w:ascii="Times New Roman" w:hAnsi="Times New Roman" w:cs="Times New Roman"/>
              </w:rPr>
              <w:t>Vinge has not accepted the instruction on the basis of a potential conflict of interest.</w:t>
            </w:r>
          </w:p>
        </w:tc>
      </w:tr>
      <w:tr w:rsidR="00323481" w:rsidTr="00862FE9">
        <w:tc>
          <w:tcPr>
            <w:tcW w:w="747" w:type="dxa"/>
            <w:tcBorders>
              <w:top w:val="single" w:sz="4" w:space="0" w:color="auto"/>
              <w:left w:val="single" w:sz="4" w:space="0" w:color="auto"/>
              <w:bottom w:val="single" w:sz="4" w:space="0" w:color="auto"/>
              <w:right w:val="single" w:sz="4" w:space="0" w:color="auto"/>
            </w:tcBorders>
            <w:shd w:val="clear" w:color="auto" w:fill="92D050"/>
          </w:tcPr>
          <w:p w:rsidR="00F35EC7" w:rsidRPr="00734276" w:rsidRDefault="002517ED" w:rsidP="00862FE9">
            <w:pPr>
              <w:pStyle w:val="General1L1"/>
            </w:pPr>
          </w:p>
        </w:tc>
        <w:tc>
          <w:tcPr>
            <w:tcW w:w="1434" w:type="dxa"/>
            <w:tcBorders>
              <w:top w:val="single" w:sz="4" w:space="0" w:color="auto"/>
              <w:left w:val="single" w:sz="4" w:space="0" w:color="auto"/>
              <w:bottom w:val="single" w:sz="4" w:space="0" w:color="auto"/>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Switzerland</w:t>
            </w:r>
          </w:p>
        </w:tc>
        <w:tc>
          <w:tcPr>
            <w:tcW w:w="3387" w:type="dxa"/>
            <w:tcBorders>
              <w:top w:val="single" w:sz="4" w:space="0" w:color="auto"/>
              <w:left w:val="single" w:sz="4" w:space="0" w:color="auto"/>
              <w:bottom w:val="single" w:sz="4" w:space="0" w:color="auto"/>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N/A</w:t>
            </w:r>
          </w:p>
        </w:tc>
        <w:tc>
          <w:tcPr>
            <w:tcW w:w="8606" w:type="dxa"/>
            <w:tcBorders>
              <w:top w:val="single" w:sz="4" w:space="0" w:color="auto"/>
              <w:left w:val="single" w:sz="4" w:space="0" w:color="auto"/>
              <w:bottom w:val="single" w:sz="4" w:space="0" w:color="auto"/>
              <w:right w:val="single" w:sz="4" w:space="0" w:color="auto"/>
            </w:tcBorders>
            <w:shd w:val="clear" w:color="auto" w:fill="92D050"/>
          </w:tcPr>
          <w:p w:rsidR="00F35EC7" w:rsidRPr="0072452C" w:rsidRDefault="002517ED" w:rsidP="00862FE9">
            <w:pPr>
              <w:pStyle w:val="BodyText"/>
              <w:rPr>
                <w:rFonts w:ascii="Times New Roman" w:hAnsi="Times New Roman" w:cs="Times New Roman"/>
              </w:rPr>
            </w:pPr>
            <w:r w:rsidRPr="0072452C">
              <w:rPr>
                <w:rFonts w:ascii="Times New Roman" w:hAnsi="Times New Roman" w:cs="Times New Roman"/>
              </w:rPr>
              <w:t>Please refer to document "</w:t>
            </w:r>
            <w:r>
              <w:rPr>
                <w:rFonts w:ascii="Times New Roman" w:hAnsi="Times New Roman" w:cs="Times New Roman"/>
                <w:i/>
              </w:rPr>
              <w:t xml:space="preserve">Brief Description </w:t>
            </w:r>
            <w:r w:rsidRPr="0072452C">
              <w:rPr>
                <w:rFonts w:ascii="Times New Roman" w:hAnsi="Times New Roman" w:cs="Times New Roman"/>
                <w:i/>
              </w:rPr>
              <w:t xml:space="preserve">– </w:t>
            </w:r>
            <w:r>
              <w:rPr>
                <w:rFonts w:ascii="Times New Roman" w:hAnsi="Times New Roman" w:cs="Times New Roman"/>
                <w:i/>
              </w:rPr>
              <w:t>Switzer</w:t>
            </w:r>
            <w:r>
              <w:rPr>
                <w:rFonts w:ascii="Times New Roman" w:hAnsi="Times New Roman" w:cs="Times New Roman"/>
                <w:i/>
              </w:rPr>
              <w:t>land</w:t>
            </w:r>
            <w:r w:rsidRPr="0072452C">
              <w:rPr>
                <w:rFonts w:ascii="Times New Roman" w:hAnsi="Times New Roman" w:cs="Times New Roman"/>
              </w:rPr>
              <w:t>".</w:t>
            </w:r>
          </w:p>
        </w:tc>
      </w:tr>
      <w:tr w:rsidR="00323481" w:rsidTr="00F35EC7">
        <w:trPr>
          <w:cantSplit/>
        </w:trPr>
        <w:tc>
          <w:tcPr>
            <w:tcW w:w="74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Pr="00734276" w:rsidRDefault="002517ED" w:rsidP="00862FE9">
            <w:pPr>
              <w:pStyle w:val="General1L1"/>
            </w:pPr>
          </w:p>
        </w:tc>
        <w:tc>
          <w:tcPr>
            <w:tcW w:w="14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Turkey</w:t>
            </w:r>
          </w:p>
        </w:tc>
        <w:tc>
          <w:tcPr>
            <w:tcW w:w="338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Default="002517ED" w:rsidP="00862FE9">
            <w:pPr>
              <w:pStyle w:val="BodyText"/>
              <w:rPr>
                <w:rFonts w:ascii="Times New Roman" w:hAnsi="Times New Roman" w:cs="Times New Roman"/>
              </w:rPr>
            </w:pPr>
            <w:r w:rsidRPr="0072452C">
              <w:rPr>
                <w:rFonts w:ascii="Times New Roman" w:hAnsi="Times New Roman" w:cs="Times New Roman"/>
              </w:rPr>
              <w:t>Please refer to document "</w:t>
            </w:r>
            <w:r w:rsidRPr="0072452C">
              <w:rPr>
                <w:rFonts w:ascii="Times New Roman" w:hAnsi="Times New Roman" w:cs="Times New Roman"/>
                <w:i/>
              </w:rPr>
              <w:t>Confirmation Letter</w:t>
            </w:r>
            <w:r>
              <w:rPr>
                <w:rFonts w:ascii="Times New Roman" w:hAnsi="Times New Roman" w:cs="Times New Roman"/>
                <w:i/>
              </w:rPr>
              <w:t xml:space="preserve"> </w:t>
            </w:r>
            <w:r w:rsidRPr="0072452C">
              <w:rPr>
                <w:rFonts w:ascii="Times New Roman" w:hAnsi="Times New Roman" w:cs="Times New Roman"/>
                <w:i/>
              </w:rPr>
              <w:t xml:space="preserve">– </w:t>
            </w:r>
            <w:r>
              <w:rPr>
                <w:rFonts w:ascii="Times New Roman" w:hAnsi="Times New Roman" w:cs="Times New Roman"/>
                <w:i/>
              </w:rPr>
              <w:t>Turkey</w:t>
            </w:r>
            <w:r w:rsidRPr="0072452C">
              <w:rPr>
                <w:rFonts w:ascii="Times New Roman" w:hAnsi="Times New Roman" w:cs="Times New Roman"/>
              </w:rPr>
              <w:t>".</w:t>
            </w:r>
          </w:p>
          <w:p w:rsidR="00F35EC7" w:rsidRDefault="002517ED" w:rsidP="00862FE9">
            <w:pPr>
              <w:pStyle w:val="BodyText"/>
              <w:rPr>
                <w:rFonts w:ascii="Times New Roman" w:hAnsi="Times New Roman" w:cs="Times New Roman"/>
              </w:rPr>
            </w:pPr>
            <w:r w:rsidRPr="00233AE0">
              <w:rPr>
                <w:rFonts w:ascii="Times New Roman" w:hAnsi="Times New Roman" w:cs="Times New Roman"/>
              </w:rPr>
              <w:t>Please note that minor amendments have been listed in Schedule 1 of the Confirmation Letter</w:t>
            </w:r>
            <w:r>
              <w:rPr>
                <w:rFonts w:ascii="Times New Roman" w:hAnsi="Times New Roman" w:cs="Times New Roman"/>
              </w:rPr>
              <w:t>.</w:t>
            </w:r>
          </w:p>
          <w:p w:rsidR="00C379F1" w:rsidRPr="0072452C" w:rsidRDefault="002517ED" w:rsidP="00862FE9">
            <w:pPr>
              <w:pStyle w:val="BodyText"/>
              <w:rPr>
                <w:rFonts w:ascii="Times New Roman" w:hAnsi="Times New Roman" w:cs="Times New Roman"/>
              </w:rPr>
            </w:pPr>
            <w:r w:rsidRPr="00734276">
              <w:rPr>
                <w:rFonts w:ascii="Times New Roman" w:hAnsi="Times New Roman" w:cs="Times New Roman"/>
              </w:rPr>
              <w:t>Hard copy version received.</w:t>
            </w:r>
          </w:p>
        </w:tc>
        <w:tc>
          <w:tcPr>
            <w:tcW w:w="860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N/A</w:t>
            </w:r>
          </w:p>
        </w:tc>
      </w:tr>
      <w:tr w:rsidR="00323481" w:rsidTr="00862FE9">
        <w:tc>
          <w:tcPr>
            <w:tcW w:w="74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Pr="00734276" w:rsidRDefault="002517ED" w:rsidP="00862FE9">
            <w:pPr>
              <w:pStyle w:val="General1L1"/>
            </w:pPr>
          </w:p>
        </w:tc>
        <w:tc>
          <w:tcPr>
            <w:tcW w:w="14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US</w:t>
            </w:r>
          </w:p>
        </w:tc>
        <w:tc>
          <w:tcPr>
            <w:tcW w:w="338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Default="002517ED" w:rsidP="00862FE9">
            <w:pPr>
              <w:pStyle w:val="BodyText"/>
              <w:rPr>
                <w:rFonts w:ascii="Times New Roman" w:hAnsi="Times New Roman" w:cs="Times New Roman"/>
              </w:rPr>
            </w:pPr>
            <w:r w:rsidRPr="0072452C">
              <w:rPr>
                <w:rFonts w:ascii="Times New Roman" w:hAnsi="Times New Roman" w:cs="Times New Roman"/>
              </w:rPr>
              <w:t>Please refer to document "</w:t>
            </w:r>
            <w:r w:rsidRPr="0072452C">
              <w:rPr>
                <w:rFonts w:ascii="Times New Roman" w:hAnsi="Times New Roman" w:cs="Times New Roman"/>
                <w:i/>
              </w:rPr>
              <w:t>Confirmation Letter</w:t>
            </w:r>
            <w:r>
              <w:rPr>
                <w:rFonts w:ascii="Times New Roman" w:hAnsi="Times New Roman" w:cs="Times New Roman"/>
                <w:i/>
              </w:rPr>
              <w:t xml:space="preserve"> </w:t>
            </w:r>
            <w:r w:rsidRPr="0072452C">
              <w:rPr>
                <w:rFonts w:ascii="Times New Roman" w:hAnsi="Times New Roman" w:cs="Times New Roman"/>
                <w:i/>
              </w:rPr>
              <w:t xml:space="preserve">– </w:t>
            </w:r>
            <w:r>
              <w:rPr>
                <w:rFonts w:ascii="Times New Roman" w:hAnsi="Times New Roman" w:cs="Times New Roman"/>
                <w:i/>
              </w:rPr>
              <w:t>US</w:t>
            </w:r>
            <w:r w:rsidRPr="0072452C">
              <w:rPr>
                <w:rFonts w:ascii="Times New Roman" w:hAnsi="Times New Roman" w:cs="Times New Roman"/>
              </w:rPr>
              <w:t>".</w:t>
            </w:r>
          </w:p>
          <w:p w:rsidR="00F35EC7" w:rsidRDefault="002517ED" w:rsidP="00862FE9">
            <w:pPr>
              <w:pStyle w:val="BodyText"/>
              <w:rPr>
                <w:rFonts w:ascii="Times New Roman" w:hAnsi="Times New Roman" w:cs="Times New Roman"/>
              </w:rPr>
            </w:pPr>
            <w:r w:rsidRPr="00233AE0">
              <w:rPr>
                <w:rFonts w:ascii="Times New Roman" w:hAnsi="Times New Roman" w:cs="Times New Roman"/>
              </w:rPr>
              <w:t>Please note that minor amendments have been listed in Schedule 1 of the Confirmation Letter</w:t>
            </w:r>
            <w:r>
              <w:rPr>
                <w:rFonts w:ascii="Times New Roman" w:hAnsi="Times New Roman" w:cs="Times New Roman"/>
              </w:rPr>
              <w:t>.</w:t>
            </w:r>
          </w:p>
          <w:p w:rsidR="00C379F1" w:rsidRPr="0072452C" w:rsidRDefault="002517ED" w:rsidP="00862FE9">
            <w:pPr>
              <w:pStyle w:val="BodyText"/>
              <w:rPr>
                <w:rFonts w:ascii="Times New Roman" w:hAnsi="Times New Roman" w:cs="Times New Roman"/>
              </w:rPr>
            </w:pPr>
            <w:r w:rsidRPr="00734276">
              <w:rPr>
                <w:rFonts w:ascii="Times New Roman" w:hAnsi="Times New Roman" w:cs="Times New Roman"/>
              </w:rPr>
              <w:t>Hard copy version received.</w:t>
            </w:r>
          </w:p>
        </w:tc>
        <w:tc>
          <w:tcPr>
            <w:tcW w:w="860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Pr="00734276" w:rsidRDefault="002517ED" w:rsidP="00862FE9">
            <w:pPr>
              <w:pStyle w:val="BodyText"/>
              <w:rPr>
                <w:rFonts w:ascii="Times New Roman" w:hAnsi="Times New Roman" w:cs="Times New Roman"/>
              </w:rPr>
            </w:pPr>
            <w:r>
              <w:rPr>
                <w:rFonts w:ascii="Times New Roman" w:hAnsi="Times New Roman" w:cs="Times New Roman"/>
              </w:rPr>
              <w:t>N/A</w:t>
            </w:r>
          </w:p>
        </w:tc>
      </w:tr>
    </w:tbl>
    <w:p w:rsidR="00482A46" w:rsidRDefault="002517ED" w:rsidP="00482A46">
      <w:pPr>
        <w:pStyle w:val="BodyText"/>
        <w:spacing w:after="0"/>
      </w:pPr>
    </w:p>
    <w:p w:rsidR="00103958" w:rsidRDefault="002517ED" w:rsidP="00103958">
      <w:pPr>
        <w:pStyle w:val="BodyText"/>
        <w:spacing w:after="0"/>
      </w:pPr>
    </w:p>
    <w:sectPr w:rsidR="00103958" w:rsidSect="00FF65AF">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40" w:right="1440" w:bottom="1440" w:left="1440" w:header="720" w:footer="34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CAHUAbABsAGUAdAAgAEwAMQA=" wne:acdName="acd0" wne:fciIndexBasedOn="0065"/>
    <wne:acd wne:argValue="AgBCAHUAbABsAGUAdAAgAEwAMgA=" wne:acdName="acd1" wne:fciIndexBasedOn="0065"/>
    <wne:acd wne:argValue="AgBCAHUAbABsAGUAdAAgAEwAMwA=" wne:acdName="acd2" wne:fciIndexBasedOn="0065"/>
    <wne:acd wne:argValue="AgBCAHUAbABsAGUAdAAgAEwANAA=" wne:acdName="acd3" wne:fciIndexBasedOn="0065"/>
    <wne:acd wne:argValue="AgBCAHUAbABsAGUAdAAgAEwANQA=" wne:acdName="acd4" wne:fciIndexBasedOn="0065"/>
    <wne:acd wne:argValue="AgBCAHUAbABsAGUAdAAgAEwANgA=" wne:acdName="acd5" wne:fciIndexBasedOn="0065"/>
    <wne:acd wne:argValue="AgBCAHUAbABsAGUAdAAgAEwANwA=" wne:acdName="acd6" wne:fciIndexBasedOn="0065"/>
    <wne:acd wne:argValue="AgBCAHUAbABsAGUAdAAgAEwAOAA=" wne:acdName="acd7" wne:fciIndexBasedOn="0065"/>
    <wne:acd wne:argValue="AgBCAHUAbABsAGUAdAAgAEwAOQA="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7ED" w:rsidRDefault="002517ED">
      <w:pPr>
        <w:spacing w:after="0" w:line="240" w:lineRule="auto"/>
      </w:pPr>
      <w:r>
        <w:separator/>
      </w:r>
    </w:p>
  </w:endnote>
  <w:endnote w:type="continuationSeparator" w:id="0">
    <w:p w:rsidR="002517ED" w:rsidRDefault="0025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181" w:rsidRPr="00FB074E" w:rsidRDefault="002517ED">
    <w:pPr>
      <w:pStyle w:val="Footer"/>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4724"/>
      <w:gridCol w:w="4725"/>
      <w:gridCol w:w="4725"/>
    </w:tblGrid>
    <w:tr w:rsidR="00323481" w:rsidTr="00EA1FBE">
      <w:sdt>
        <w:sdtPr>
          <w:rPr>
            <w:rFonts w:cs="Times New Roman"/>
          </w:rPr>
          <w:alias w:val="CCDocID"/>
          <w:id w:val="26216327"/>
          <w:placeholder>
            <w:docPart w:val="DefaultPlaceholder_22675703"/>
          </w:placeholder>
          <w:dataBinding w:prefixMappings="xmlns:ns0='http://schemas.microsoft.com/office/2006/metadata/properties' xmlns:ns1='a1a80c54-4596-4b46-97c1-2c74cec86088' " w:xpath="/ns0:properties[1]/documentManagement[1]/ns1:DLCPolicyLabelValue[1]" w:storeItemID="{55DFCC4E-2AEC-48EA-9FE6-B21327484744}"/>
          <w:text/>
        </w:sdtPr>
        <w:sdtEndPr/>
        <w:sdtContent>
          <w:tc>
            <w:tcPr>
              <w:tcW w:w="3080" w:type="dxa"/>
            </w:tcPr>
            <w:p w:rsidR="00671181" w:rsidRPr="00FB074E" w:rsidRDefault="002517ED" w:rsidP="00CA2DBF">
              <w:pPr>
                <w:pStyle w:val="Footer"/>
                <w:rPr>
                  <w:rFonts w:cs="Times New Roman"/>
                </w:rPr>
              </w:pPr>
              <w:r>
                <w:rPr>
                  <w:rFonts w:cs="Times New Roman"/>
                </w:rPr>
                <w:t>188762-3-106-v3.0</w:t>
              </w:r>
            </w:p>
          </w:tc>
        </w:sdtContent>
      </w:sdt>
      <w:tc>
        <w:tcPr>
          <w:tcW w:w="3081" w:type="dxa"/>
        </w:tcPr>
        <w:p w:rsidR="00671181" w:rsidRPr="00FB074E" w:rsidRDefault="002517ED" w:rsidP="00CA2DBF">
          <w:pPr>
            <w:pStyle w:val="Footer"/>
            <w:jc w:val="center"/>
            <w:rPr>
              <w:rStyle w:val="PageNumber"/>
              <w:rFonts w:cs="Times New Roman"/>
            </w:rPr>
          </w:pPr>
          <w:r w:rsidRPr="00FF592B">
            <w:rPr>
              <w:rStyle w:val="PageNumber"/>
              <w:rFonts w:cs="Times New Roman"/>
            </w:rPr>
            <w:fldChar w:fldCharType="begin"/>
          </w:r>
          <w:r w:rsidRPr="00FF592B">
            <w:rPr>
              <w:rStyle w:val="PageNumber"/>
              <w:rFonts w:cs="Times New Roman"/>
            </w:rPr>
            <w:instrText xml:space="preserve"> PAGE   \* MERGEFORMAT </w:instrText>
          </w:r>
          <w:r w:rsidRPr="00FF592B">
            <w:rPr>
              <w:rStyle w:val="PageNumber"/>
              <w:rFonts w:cs="Times New Roman"/>
            </w:rPr>
            <w:fldChar w:fldCharType="separate"/>
          </w:r>
          <w:r w:rsidR="00CC4C07">
            <w:rPr>
              <w:rStyle w:val="PageNumber"/>
              <w:rFonts w:cs="Times New Roman"/>
              <w:noProof/>
            </w:rPr>
            <w:t>2</w:t>
          </w:r>
          <w:r w:rsidRPr="00FF592B">
            <w:rPr>
              <w:rStyle w:val="PageNumber"/>
              <w:rFonts w:cs="Times New Roman"/>
            </w:rPr>
            <w:fldChar w:fldCharType="end"/>
          </w:r>
        </w:p>
      </w:tc>
      <w:tc>
        <w:tcPr>
          <w:tcW w:w="3081" w:type="dxa"/>
        </w:tcPr>
        <w:p w:rsidR="00671181" w:rsidRPr="00FF592B" w:rsidRDefault="002517ED" w:rsidP="00CA2DBF">
          <w:pPr>
            <w:pStyle w:val="FooterRight"/>
            <w:rPr>
              <w:rFonts w:cs="Times New Roman"/>
            </w:rPr>
          </w:pPr>
          <w:r>
            <w:rPr>
              <w:rFonts w:cs="Times New Roman"/>
            </w:rPr>
            <w:t>70-40613129</w:t>
          </w:r>
        </w:p>
      </w:tc>
    </w:tr>
  </w:tbl>
  <w:p w:rsidR="00671181" w:rsidRPr="00FF592B" w:rsidRDefault="002517ED" w:rsidP="0088650C">
    <w:pPr>
      <w:pStyle w:val="Footer"/>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080"/>
      <w:gridCol w:w="3081"/>
      <w:gridCol w:w="3081"/>
    </w:tblGrid>
    <w:tr w:rsidR="00323481" w:rsidTr="00FC25F0">
      <w:sdt>
        <w:sdtPr>
          <w:rPr>
            <w:rFonts w:cs="Times New Roman"/>
          </w:rPr>
          <w:alias w:val="CCDocID"/>
          <w:id w:val="26216331"/>
          <w:placeholder>
            <w:docPart w:val="DefaultPlaceholder_22675703"/>
          </w:placeholder>
          <w:dataBinding w:prefixMappings="xmlns:ns0='http://schemas.microsoft.com/office/2006/metadata/properties' xmlns:ns1='a1a80c54-4596-4b46-97c1-2c74cec86088' " w:xpath="/ns0:properties[1]/documentManagement[1]/ns1:DLCPolicyLabelValue[1]" w:storeItemID="{55DFCC4E-2AEC-48EA-9FE6-B21327484744}"/>
          <w:text/>
        </w:sdtPr>
        <w:sdtEndPr/>
        <w:sdtContent>
          <w:tc>
            <w:tcPr>
              <w:tcW w:w="3080" w:type="dxa"/>
            </w:tcPr>
            <w:p w:rsidR="00671181" w:rsidRPr="00FB074E" w:rsidRDefault="002517ED" w:rsidP="00CA2DBF">
              <w:pPr>
                <w:pStyle w:val="Footer"/>
                <w:rPr>
                  <w:rFonts w:cs="Times New Roman"/>
                </w:rPr>
              </w:pPr>
              <w:r>
                <w:rPr>
                  <w:rFonts w:cs="Times New Roman"/>
                </w:rPr>
                <w:t>188762-3-106-v3.0</w:t>
              </w:r>
            </w:p>
          </w:tc>
        </w:sdtContent>
      </w:sdt>
      <w:tc>
        <w:tcPr>
          <w:tcW w:w="3081" w:type="dxa"/>
        </w:tcPr>
        <w:p w:rsidR="00671181" w:rsidRPr="00FB074E" w:rsidRDefault="002517ED" w:rsidP="00CA2DBF">
          <w:pPr>
            <w:pStyle w:val="Footer"/>
            <w:jc w:val="center"/>
            <w:rPr>
              <w:rStyle w:val="PageNumber"/>
              <w:rFonts w:cs="Times New Roman"/>
            </w:rPr>
          </w:pPr>
        </w:p>
      </w:tc>
      <w:tc>
        <w:tcPr>
          <w:tcW w:w="3081" w:type="dxa"/>
        </w:tcPr>
        <w:p w:rsidR="00671181" w:rsidRPr="00FF592B" w:rsidRDefault="002517ED" w:rsidP="00CA2DBF">
          <w:pPr>
            <w:pStyle w:val="FooterRight"/>
            <w:rPr>
              <w:rFonts w:cs="Times New Roman"/>
            </w:rPr>
          </w:pPr>
          <w:r>
            <w:rPr>
              <w:rFonts w:cs="Times New Roman"/>
            </w:rPr>
            <w:t>70-40613129</w:t>
          </w:r>
        </w:p>
      </w:tc>
    </w:tr>
  </w:tbl>
  <w:p w:rsidR="00671181" w:rsidRPr="00FF592B" w:rsidRDefault="002517ED" w:rsidP="00D7695C">
    <w:pPr>
      <w:pStyle w:val="Foo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7ED" w:rsidRDefault="002517ED">
      <w:pPr>
        <w:spacing w:after="0" w:line="240" w:lineRule="auto"/>
      </w:pPr>
      <w:r>
        <w:separator/>
      </w:r>
    </w:p>
  </w:footnote>
  <w:footnote w:type="continuationSeparator" w:id="0">
    <w:p w:rsidR="002517ED" w:rsidRDefault="002517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181" w:rsidRPr="00FB074E" w:rsidRDefault="002517ED">
    <w:pPr>
      <w:pStyle w:val="Heade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181" w:rsidRPr="00482A46" w:rsidRDefault="002517ED" w:rsidP="00482A46">
    <w:pPr>
      <w:pStyle w:val="Header"/>
      <w:jc w:val="right"/>
      <w:rPr>
        <w:rFonts w:cs="Times New Roman"/>
        <w:sz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181" w:rsidRPr="00FB074E" w:rsidRDefault="002517ED">
    <w:pPr>
      <w:pStyle w:val="Heade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964F2"/>
    <w:multiLevelType w:val="hybridMultilevel"/>
    <w:tmpl w:val="5100DE58"/>
    <w:lvl w:ilvl="0" w:tplc="A6FCA5F6">
      <w:start w:val="1"/>
      <w:numFmt w:val="decimal"/>
      <w:lvlText w:val="%1."/>
      <w:lvlJc w:val="left"/>
      <w:pPr>
        <w:ind w:left="720" w:hanging="360"/>
      </w:pPr>
    </w:lvl>
    <w:lvl w:ilvl="1" w:tplc="3DCE595E" w:tentative="1">
      <w:start w:val="1"/>
      <w:numFmt w:val="lowerLetter"/>
      <w:lvlText w:val="%2."/>
      <w:lvlJc w:val="left"/>
      <w:pPr>
        <w:ind w:left="1440" w:hanging="360"/>
      </w:pPr>
    </w:lvl>
    <w:lvl w:ilvl="2" w:tplc="DDF0D854" w:tentative="1">
      <w:start w:val="1"/>
      <w:numFmt w:val="lowerRoman"/>
      <w:lvlText w:val="%3."/>
      <w:lvlJc w:val="right"/>
      <w:pPr>
        <w:ind w:left="2160" w:hanging="180"/>
      </w:pPr>
    </w:lvl>
    <w:lvl w:ilvl="3" w:tplc="B7BE8AA2" w:tentative="1">
      <w:start w:val="1"/>
      <w:numFmt w:val="decimal"/>
      <w:lvlText w:val="%4."/>
      <w:lvlJc w:val="left"/>
      <w:pPr>
        <w:ind w:left="2880" w:hanging="360"/>
      </w:pPr>
    </w:lvl>
    <w:lvl w:ilvl="4" w:tplc="0C4890AC" w:tentative="1">
      <w:start w:val="1"/>
      <w:numFmt w:val="lowerLetter"/>
      <w:lvlText w:val="%5."/>
      <w:lvlJc w:val="left"/>
      <w:pPr>
        <w:ind w:left="3600" w:hanging="360"/>
      </w:pPr>
    </w:lvl>
    <w:lvl w:ilvl="5" w:tplc="AAF63838" w:tentative="1">
      <w:start w:val="1"/>
      <w:numFmt w:val="lowerRoman"/>
      <w:lvlText w:val="%6."/>
      <w:lvlJc w:val="right"/>
      <w:pPr>
        <w:ind w:left="4320" w:hanging="180"/>
      </w:pPr>
    </w:lvl>
    <w:lvl w:ilvl="6" w:tplc="18443FE2" w:tentative="1">
      <w:start w:val="1"/>
      <w:numFmt w:val="decimal"/>
      <w:lvlText w:val="%7."/>
      <w:lvlJc w:val="left"/>
      <w:pPr>
        <w:ind w:left="5040" w:hanging="360"/>
      </w:pPr>
    </w:lvl>
    <w:lvl w:ilvl="7" w:tplc="534AA7EE" w:tentative="1">
      <w:start w:val="1"/>
      <w:numFmt w:val="lowerLetter"/>
      <w:lvlText w:val="%8."/>
      <w:lvlJc w:val="left"/>
      <w:pPr>
        <w:ind w:left="5760" w:hanging="360"/>
      </w:pPr>
    </w:lvl>
    <w:lvl w:ilvl="8" w:tplc="C60E828C" w:tentative="1">
      <w:start w:val="1"/>
      <w:numFmt w:val="lowerRoman"/>
      <w:lvlText w:val="%9."/>
      <w:lvlJc w:val="right"/>
      <w:pPr>
        <w:ind w:left="6480" w:hanging="180"/>
      </w:pPr>
    </w:lvl>
  </w:abstractNum>
  <w:abstractNum w:abstractNumId="1" w15:restartNumberingAfterBreak="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 w15:restartNumberingAfterBreak="0">
    <w:nsid w:val="164758B7"/>
    <w:multiLevelType w:val="hybridMultilevel"/>
    <w:tmpl w:val="F106F408"/>
    <w:lvl w:ilvl="0" w:tplc="1DD84C44">
      <w:start w:val="1"/>
      <w:numFmt w:val="bullet"/>
      <w:lvlText w:val=""/>
      <w:lvlJc w:val="left"/>
      <w:pPr>
        <w:ind w:left="720" w:hanging="360"/>
      </w:pPr>
      <w:rPr>
        <w:rFonts w:ascii="Symbol" w:hAnsi="Symbol" w:hint="default"/>
      </w:rPr>
    </w:lvl>
    <w:lvl w:ilvl="1" w:tplc="63483DB8" w:tentative="1">
      <w:start w:val="1"/>
      <w:numFmt w:val="bullet"/>
      <w:lvlText w:val="o"/>
      <w:lvlJc w:val="left"/>
      <w:pPr>
        <w:ind w:left="1440" w:hanging="360"/>
      </w:pPr>
      <w:rPr>
        <w:rFonts w:ascii="Courier New" w:hAnsi="Courier New" w:cs="Courier New" w:hint="default"/>
      </w:rPr>
    </w:lvl>
    <w:lvl w:ilvl="2" w:tplc="454E1CB6" w:tentative="1">
      <w:start w:val="1"/>
      <w:numFmt w:val="bullet"/>
      <w:lvlText w:val=""/>
      <w:lvlJc w:val="left"/>
      <w:pPr>
        <w:ind w:left="2160" w:hanging="360"/>
      </w:pPr>
      <w:rPr>
        <w:rFonts w:ascii="Wingdings" w:hAnsi="Wingdings" w:hint="default"/>
      </w:rPr>
    </w:lvl>
    <w:lvl w:ilvl="3" w:tplc="D0D29C6C" w:tentative="1">
      <w:start w:val="1"/>
      <w:numFmt w:val="bullet"/>
      <w:lvlText w:val=""/>
      <w:lvlJc w:val="left"/>
      <w:pPr>
        <w:ind w:left="2880" w:hanging="360"/>
      </w:pPr>
      <w:rPr>
        <w:rFonts w:ascii="Symbol" w:hAnsi="Symbol" w:hint="default"/>
      </w:rPr>
    </w:lvl>
    <w:lvl w:ilvl="4" w:tplc="7ACEBFF8" w:tentative="1">
      <w:start w:val="1"/>
      <w:numFmt w:val="bullet"/>
      <w:lvlText w:val="o"/>
      <w:lvlJc w:val="left"/>
      <w:pPr>
        <w:ind w:left="3600" w:hanging="360"/>
      </w:pPr>
      <w:rPr>
        <w:rFonts w:ascii="Courier New" w:hAnsi="Courier New" w:cs="Courier New" w:hint="default"/>
      </w:rPr>
    </w:lvl>
    <w:lvl w:ilvl="5" w:tplc="26CA7DA2" w:tentative="1">
      <w:start w:val="1"/>
      <w:numFmt w:val="bullet"/>
      <w:lvlText w:val=""/>
      <w:lvlJc w:val="left"/>
      <w:pPr>
        <w:ind w:left="4320" w:hanging="360"/>
      </w:pPr>
      <w:rPr>
        <w:rFonts w:ascii="Wingdings" w:hAnsi="Wingdings" w:hint="default"/>
      </w:rPr>
    </w:lvl>
    <w:lvl w:ilvl="6" w:tplc="255A5708" w:tentative="1">
      <w:start w:val="1"/>
      <w:numFmt w:val="bullet"/>
      <w:lvlText w:val=""/>
      <w:lvlJc w:val="left"/>
      <w:pPr>
        <w:ind w:left="5040" w:hanging="360"/>
      </w:pPr>
      <w:rPr>
        <w:rFonts w:ascii="Symbol" w:hAnsi="Symbol" w:hint="default"/>
      </w:rPr>
    </w:lvl>
    <w:lvl w:ilvl="7" w:tplc="5AF26BAC" w:tentative="1">
      <w:start w:val="1"/>
      <w:numFmt w:val="bullet"/>
      <w:lvlText w:val="o"/>
      <w:lvlJc w:val="left"/>
      <w:pPr>
        <w:ind w:left="5760" w:hanging="360"/>
      </w:pPr>
      <w:rPr>
        <w:rFonts w:ascii="Courier New" w:hAnsi="Courier New" w:cs="Courier New" w:hint="default"/>
      </w:rPr>
    </w:lvl>
    <w:lvl w:ilvl="8" w:tplc="361A130E" w:tentative="1">
      <w:start w:val="1"/>
      <w:numFmt w:val="bullet"/>
      <w:lvlText w:val=""/>
      <w:lvlJc w:val="left"/>
      <w:pPr>
        <w:ind w:left="6480" w:hanging="360"/>
      </w:pPr>
      <w:rPr>
        <w:rFonts w:ascii="Wingdings" w:hAnsi="Wingdings" w:hint="default"/>
      </w:rPr>
    </w:lvl>
  </w:abstractNum>
  <w:abstractNum w:abstractNumId="3" w15:restartNumberingAfterBreak="0">
    <w:nsid w:val="181232DD"/>
    <w:multiLevelType w:val="hybridMultilevel"/>
    <w:tmpl w:val="1DA82550"/>
    <w:lvl w:ilvl="0" w:tplc="917245F6">
      <w:start w:val="1"/>
      <w:numFmt w:val="bullet"/>
      <w:lvlText w:val=""/>
      <w:lvlJc w:val="left"/>
      <w:pPr>
        <w:ind w:left="720" w:hanging="360"/>
      </w:pPr>
      <w:rPr>
        <w:rFonts w:ascii="Symbol" w:hAnsi="Symbol" w:hint="default"/>
      </w:rPr>
    </w:lvl>
    <w:lvl w:ilvl="1" w:tplc="7226A448">
      <w:start w:val="1"/>
      <w:numFmt w:val="bullet"/>
      <w:lvlText w:val="o"/>
      <w:lvlJc w:val="left"/>
      <w:pPr>
        <w:ind w:left="1440" w:hanging="360"/>
      </w:pPr>
      <w:rPr>
        <w:rFonts w:ascii="Courier New" w:hAnsi="Courier New" w:cs="Courier New" w:hint="default"/>
      </w:rPr>
    </w:lvl>
    <w:lvl w:ilvl="2" w:tplc="D2A6B214">
      <w:start w:val="1"/>
      <w:numFmt w:val="bullet"/>
      <w:lvlText w:val=""/>
      <w:lvlJc w:val="left"/>
      <w:pPr>
        <w:ind w:left="2160" w:hanging="360"/>
      </w:pPr>
      <w:rPr>
        <w:rFonts w:ascii="Wingdings" w:hAnsi="Wingdings" w:hint="default"/>
      </w:rPr>
    </w:lvl>
    <w:lvl w:ilvl="3" w:tplc="47145E52">
      <w:start w:val="1"/>
      <w:numFmt w:val="bullet"/>
      <w:lvlText w:val=""/>
      <w:lvlJc w:val="left"/>
      <w:pPr>
        <w:ind w:left="2880" w:hanging="360"/>
      </w:pPr>
      <w:rPr>
        <w:rFonts w:ascii="Symbol" w:hAnsi="Symbol" w:hint="default"/>
      </w:rPr>
    </w:lvl>
    <w:lvl w:ilvl="4" w:tplc="F566E064">
      <w:start w:val="1"/>
      <w:numFmt w:val="bullet"/>
      <w:lvlText w:val="o"/>
      <w:lvlJc w:val="left"/>
      <w:pPr>
        <w:ind w:left="3600" w:hanging="360"/>
      </w:pPr>
      <w:rPr>
        <w:rFonts w:ascii="Courier New" w:hAnsi="Courier New" w:cs="Courier New" w:hint="default"/>
      </w:rPr>
    </w:lvl>
    <w:lvl w:ilvl="5" w:tplc="21C8581A">
      <w:start w:val="1"/>
      <w:numFmt w:val="bullet"/>
      <w:lvlText w:val=""/>
      <w:lvlJc w:val="left"/>
      <w:pPr>
        <w:ind w:left="4320" w:hanging="360"/>
      </w:pPr>
      <w:rPr>
        <w:rFonts w:ascii="Wingdings" w:hAnsi="Wingdings" w:hint="default"/>
      </w:rPr>
    </w:lvl>
    <w:lvl w:ilvl="6" w:tplc="5308B166">
      <w:start w:val="1"/>
      <w:numFmt w:val="bullet"/>
      <w:lvlText w:val=""/>
      <w:lvlJc w:val="left"/>
      <w:pPr>
        <w:ind w:left="5040" w:hanging="360"/>
      </w:pPr>
      <w:rPr>
        <w:rFonts w:ascii="Symbol" w:hAnsi="Symbol" w:hint="default"/>
      </w:rPr>
    </w:lvl>
    <w:lvl w:ilvl="7" w:tplc="1C9CF48E">
      <w:start w:val="1"/>
      <w:numFmt w:val="bullet"/>
      <w:lvlText w:val="o"/>
      <w:lvlJc w:val="left"/>
      <w:pPr>
        <w:ind w:left="5760" w:hanging="360"/>
      </w:pPr>
      <w:rPr>
        <w:rFonts w:ascii="Courier New" w:hAnsi="Courier New" w:cs="Courier New" w:hint="default"/>
      </w:rPr>
    </w:lvl>
    <w:lvl w:ilvl="8" w:tplc="99FCF752">
      <w:start w:val="1"/>
      <w:numFmt w:val="bullet"/>
      <w:lvlText w:val=""/>
      <w:lvlJc w:val="left"/>
      <w:pPr>
        <w:ind w:left="6480" w:hanging="360"/>
      </w:pPr>
      <w:rPr>
        <w:rFonts w:ascii="Wingdings" w:hAnsi="Wingdings" w:hint="default"/>
      </w:rPr>
    </w:lvl>
  </w:abstractNum>
  <w:abstractNum w:abstractNumId="4" w15:restartNumberingAfterBreak="0">
    <w:nsid w:val="230643B9"/>
    <w:multiLevelType w:val="hybridMultilevel"/>
    <w:tmpl w:val="5100DE58"/>
    <w:lvl w:ilvl="0" w:tplc="96A49852">
      <w:start w:val="1"/>
      <w:numFmt w:val="decimal"/>
      <w:lvlText w:val="%1."/>
      <w:lvlJc w:val="left"/>
      <w:pPr>
        <w:ind w:left="720" w:hanging="360"/>
      </w:pPr>
    </w:lvl>
    <w:lvl w:ilvl="1" w:tplc="19E270EA" w:tentative="1">
      <w:start w:val="1"/>
      <w:numFmt w:val="lowerLetter"/>
      <w:lvlText w:val="%2."/>
      <w:lvlJc w:val="left"/>
      <w:pPr>
        <w:ind w:left="1440" w:hanging="360"/>
      </w:pPr>
    </w:lvl>
    <w:lvl w:ilvl="2" w:tplc="2DFEC336" w:tentative="1">
      <w:start w:val="1"/>
      <w:numFmt w:val="lowerRoman"/>
      <w:lvlText w:val="%3."/>
      <w:lvlJc w:val="right"/>
      <w:pPr>
        <w:ind w:left="2160" w:hanging="180"/>
      </w:pPr>
    </w:lvl>
    <w:lvl w:ilvl="3" w:tplc="8990D894" w:tentative="1">
      <w:start w:val="1"/>
      <w:numFmt w:val="decimal"/>
      <w:lvlText w:val="%4."/>
      <w:lvlJc w:val="left"/>
      <w:pPr>
        <w:ind w:left="2880" w:hanging="360"/>
      </w:pPr>
    </w:lvl>
    <w:lvl w:ilvl="4" w:tplc="377E67AE" w:tentative="1">
      <w:start w:val="1"/>
      <w:numFmt w:val="lowerLetter"/>
      <w:lvlText w:val="%5."/>
      <w:lvlJc w:val="left"/>
      <w:pPr>
        <w:ind w:left="3600" w:hanging="360"/>
      </w:pPr>
    </w:lvl>
    <w:lvl w:ilvl="5" w:tplc="1C763E4A" w:tentative="1">
      <w:start w:val="1"/>
      <w:numFmt w:val="lowerRoman"/>
      <w:lvlText w:val="%6."/>
      <w:lvlJc w:val="right"/>
      <w:pPr>
        <w:ind w:left="4320" w:hanging="180"/>
      </w:pPr>
    </w:lvl>
    <w:lvl w:ilvl="6" w:tplc="1DC42C40" w:tentative="1">
      <w:start w:val="1"/>
      <w:numFmt w:val="decimal"/>
      <w:lvlText w:val="%7."/>
      <w:lvlJc w:val="left"/>
      <w:pPr>
        <w:ind w:left="5040" w:hanging="360"/>
      </w:pPr>
    </w:lvl>
    <w:lvl w:ilvl="7" w:tplc="EBA24A6C" w:tentative="1">
      <w:start w:val="1"/>
      <w:numFmt w:val="lowerLetter"/>
      <w:lvlText w:val="%8."/>
      <w:lvlJc w:val="left"/>
      <w:pPr>
        <w:ind w:left="5760" w:hanging="360"/>
      </w:pPr>
    </w:lvl>
    <w:lvl w:ilvl="8" w:tplc="743CBA0A" w:tentative="1">
      <w:start w:val="1"/>
      <w:numFmt w:val="lowerRoman"/>
      <w:lvlText w:val="%9."/>
      <w:lvlJc w:val="right"/>
      <w:pPr>
        <w:ind w:left="6480" w:hanging="180"/>
      </w:pPr>
    </w:lvl>
  </w:abstractNum>
  <w:abstractNum w:abstractNumId="5" w15:restartNumberingAfterBreak="0">
    <w:nsid w:val="25195CAD"/>
    <w:multiLevelType w:val="multilevel"/>
    <w:tmpl w:val="043E01B2"/>
    <w:name w:val="Bullets"/>
    <w:lvl w:ilvl="0">
      <w:start w:val="1"/>
      <w:numFmt w:val="bullet"/>
      <w:pStyle w:val="BulletL1"/>
      <w:lvlText w:val=""/>
      <w:lvlJc w:val="left"/>
      <w:pPr>
        <w:tabs>
          <w:tab w:val="num" w:pos="720"/>
        </w:tabs>
        <w:ind w:left="721" w:hanging="720"/>
      </w:pPr>
      <w:rPr>
        <w:rFonts w:ascii="Symbol" w:hAnsi="Symbol" w:hint="default"/>
        <w:b w:val="0"/>
        <w:i w:val="0"/>
        <w:caps w:val="0"/>
        <w:strike w:val="0"/>
        <w:dstrike w:val="0"/>
        <w:vanish w:val="0"/>
        <w:color w:val="auto"/>
        <w:sz w:val="22"/>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2"/>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2"/>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2"/>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2"/>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2"/>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2"/>
        <w:u w:val="none"/>
        <w:vertAlign w:val="baseline"/>
      </w:rPr>
    </w:lvl>
    <w:lvl w:ilvl="7">
      <w:start w:val="1"/>
      <w:numFmt w:val="none"/>
      <w:lvlRestart w:val="0"/>
      <w:pStyle w:val="BulletL8"/>
      <w:suff w:val="nothing"/>
      <w:lvlText w:val=""/>
      <w:lvlJc w:val="left"/>
      <w:pPr>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ind w:left="1" w:firstLine="0"/>
      </w:pPr>
      <w:rPr>
        <w:rFonts w:ascii="Symbol" w:hAnsi="Symbol" w:hint="default"/>
        <w:b w:val="0"/>
        <w:i w:val="0"/>
        <w:caps w:val="0"/>
        <w:strike w:val="0"/>
        <w:dstrike w:val="0"/>
        <w:vanish w:val="0"/>
        <w:color w:val="auto"/>
        <w:sz w:val="22"/>
        <w:u w:val="none"/>
        <w:vertAlign w:val="baseline"/>
      </w:rPr>
    </w:lvl>
  </w:abstractNum>
  <w:abstractNum w:abstractNumId="6" w15:restartNumberingAfterBreak="0">
    <w:nsid w:val="3D0C38C8"/>
    <w:multiLevelType w:val="hybridMultilevel"/>
    <w:tmpl w:val="0A360764"/>
    <w:lvl w:ilvl="0" w:tplc="7C64A1FC">
      <w:start w:val="1"/>
      <w:numFmt w:val="decimal"/>
      <w:lvlText w:val="%1."/>
      <w:lvlJc w:val="left"/>
      <w:pPr>
        <w:ind w:left="720" w:hanging="360"/>
      </w:pPr>
    </w:lvl>
    <w:lvl w:ilvl="1" w:tplc="CC6A7D80" w:tentative="1">
      <w:start w:val="1"/>
      <w:numFmt w:val="lowerLetter"/>
      <w:lvlText w:val="%2."/>
      <w:lvlJc w:val="left"/>
      <w:pPr>
        <w:ind w:left="1440" w:hanging="360"/>
      </w:pPr>
    </w:lvl>
    <w:lvl w:ilvl="2" w:tplc="06E001FE" w:tentative="1">
      <w:start w:val="1"/>
      <w:numFmt w:val="lowerRoman"/>
      <w:lvlText w:val="%3."/>
      <w:lvlJc w:val="right"/>
      <w:pPr>
        <w:ind w:left="2160" w:hanging="180"/>
      </w:pPr>
    </w:lvl>
    <w:lvl w:ilvl="3" w:tplc="CE4CF440" w:tentative="1">
      <w:start w:val="1"/>
      <w:numFmt w:val="decimal"/>
      <w:lvlText w:val="%4."/>
      <w:lvlJc w:val="left"/>
      <w:pPr>
        <w:ind w:left="2880" w:hanging="360"/>
      </w:pPr>
    </w:lvl>
    <w:lvl w:ilvl="4" w:tplc="D23E0B42" w:tentative="1">
      <w:start w:val="1"/>
      <w:numFmt w:val="lowerLetter"/>
      <w:lvlText w:val="%5."/>
      <w:lvlJc w:val="left"/>
      <w:pPr>
        <w:ind w:left="3600" w:hanging="360"/>
      </w:pPr>
    </w:lvl>
    <w:lvl w:ilvl="5" w:tplc="2B7CB9E4" w:tentative="1">
      <w:start w:val="1"/>
      <w:numFmt w:val="lowerRoman"/>
      <w:lvlText w:val="%6."/>
      <w:lvlJc w:val="right"/>
      <w:pPr>
        <w:ind w:left="4320" w:hanging="180"/>
      </w:pPr>
    </w:lvl>
    <w:lvl w:ilvl="6" w:tplc="E290502C" w:tentative="1">
      <w:start w:val="1"/>
      <w:numFmt w:val="decimal"/>
      <w:lvlText w:val="%7."/>
      <w:lvlJc w:val="left"/>
      <w:pPr>
        <w:ind w:left="5040" w:hanging="360"/>
      </w:pPr>
    </w:lvl>
    <w:lvl w:ilvl="7" w:tplc="3FF4BD8A" w:tentative="1">
      <w:start w:val="1"/>
      <w:numFmt w:val="lowerLetter"/>
      <w:lvlText w:val="%8."/>
      <w:lvlJc w:val="left"/>
      <w:pPr>
        <w:ind w:left="5760" w:hanging="360"/>
      </w:pPr>
    </w:lvl>
    <w:lvl w:ilvl="8" w:tplc="09D47AA4" w:tentative="1">
      <w:start w:val="1"/>
      <w:numFmt w:val="lowerRoman"/>
      <w:lvlText w:val="%9."/>
      <w:lvlJc w:val="right"/>
      <w:pPr>
        <w:ind w:left="6480" w:hanging="180"/>
      </w:pPr>
    </w:lvl>
  </w:abstractNum>
  <w:abstractNum w:abstractNumId="7" w15:restartNumberingAfterBreak="0">
    <w:nsid w:val="41EC3EDE"/>
    <w:multiLevelType w:val="multilevel"/>
    <w:tmpl w:val="2116A76E"/>
    <w:name w:val="171bedba-c3fd-447c-996f-4c21d8657961"/>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8" w15:restartNumberingAfterBreak="0">
    <w:nsid w:val="4D171DF7"/>
    <w:multiLevelType w:val="hybridMultilevel"/>
    <w:tmpl w:val="8E4C8D98"/>
    <w:lvl w:ilvl="0" w:tplc="9A1005FA">
      <w:start w:val="1"/>
      <w:numFmt w:val="bullet"/>
      <w:lvlText w:val=""/>
      <w:lvlJc w:val="left"/>
      <w:pPr>
        <w:ind w:left="720" w:hanging="360"/>
      </w:pPr>
      <w:rPr>
        <w:rFonts w:ascii="Symbol" w:hAnsi="Symbol" w:hint="default"/>
      </w:rPr>
    </w:lvl>
    <w:lvl w:ilvl="1" w:tplc="BA8AB1EE" w:tentative="1">
      <w:start w:val="1"/>
      <w:numFmt w:val="bullet"/>
      <w:lvlText w:val="o"/>
      <w:lvlJc w:val="left"/>
      <w:pPr>
        <w:ind w:left="1440" w:hanging="360"/>
      </w:pPr>
      <w:rPr>
        <w:rFonts w:ascii="Courier New" w:hAnsi="Courier New" w:cs="Courier New" w:hint="default"/>
      </w:rPr>
    </w:lvl>
    <w:lvl w:ilvl="2" w:tplc="7BFCF414" w:tentative="1">
      <w:start w:val="1"/>
      <w:numFmt w:val="bullet"/>
      <w:lvlText w:val=""/>
      <w:lvlJc w:val="left"/>
      <w:pPr>
        <w:ind w:left="2160" w:hanging="360"/>
      </w:pPr>
      <w:rPr>
        <w:rFonts w:ascii="Wingdings" w:hAnsi="Wingdings" w:hint="default"/>
      </w:rPr>
    </w:lvl>
    <w:lvl w:ilvl="3" w:tplc="4C70D75A" w:tentative="1">
      <w:start w:val="1"/>
      <w:numFmt w:val="bullet"/>
      <w:lvlText w:val=""/>
      <w:lvlJc w:val="left"/>
      <w:pPr>
        <w:ind w:left="2880" w:hanging="360"/>
      </w:pPr>
      <w:rPr>
        <w:rFonts w:ascii="Symbol" w:hAnsi="Symbol" w:hint="default"/>
      </w:rPr>
    </w:lvl>
    <w:lvl w:ilvl="4" w:tplc="15F020B4" w:tentative="1">
      <w:start w:val="1"/>
      <w:numFmt w:val="bullet"/>
      <w:lvlText w:val="o"/>
      <w:lvlJc w:val="left"/>
      <w:pPr>
        <w:ind w:left="3600" w:hanging="360"/>
      </w:pPr>
      <w:rPr>
        <w:rFonts w:ascii="Courier New" w:hAnsi="Courier New" w:cs="Courier New" w:hint="default"/>
      </w:rPr>
    </w:lvl>
    <w:lvl w:ilvl="5" w:tplc="F932A7D8" w:tentative="1">
      <w:start w:val="1"/>
      <w:numFmt w:val="bullet"/>
      <w:lvlText w:val=""/>
      <w:lvlJc w:val="left"/>
      <w:pPr>
        <w:ind w:left="4320" w:hanging="360"/>
      </w:pPr>
      <w:rPr>
        <w:rFonts w:ascii="Wingdings" w:hAnsi="Wingdings" w:hint="default"/>
      </w:rPr>
    </w:lvl>
    <w:lvl w:ilvl="6" w:tplc="B4BC4514" w:tentative="1">
      <w:start w:val="1"/>
      <w:numFmt w:val="bullet"/>
      <w:lvlText w:val=""/>
      <w:lvlJc w:val="left"/>
      <w:pPr>
        <w:ind w:left="5040" w:hanging="360"/>
      </w:pPr>
      <w:rPr>
        <w:rFonts w:ascii="Symbol" w:hAnsi="Symbol" w:hint="default"/>
      </w:rPr>
    </w:lvl>
    <w:lvl w:ilvl="7" w:tplc="80C694A6" w:tentative="1">
      <w:start w:val="1"/>
      <w:numFmt w:val="bullet"/>
      <w:lvlText w:val="o"/>
      <w:lvlJc w:val="left"/>
      <w:pPr>
        <w:ind w:left="5760" w:hanging="360"/>
      </w:pPr>
      <w:rPr>
        <w:rFonts w:ascii="Courier New" w:hAnsi="Courier New" w:cs="Courier New" w:hint="default"/>
      </w:rPr>
    </w:lvl>
    <w:lvl w:ilvl="8" w:tplc="485A044A" w:tentative="1">
      <w:start w:val="1"/>
      <w:numFmt w:val="bullet"/>
      <w:lvlText w:val=""/>
      <w:lvlJc w:val="left"/>
      <w:pPr>
        <w:ind w:left="6480" w:hanging="360"/>
      </w:pPr>
      <w:rPr>
        <w:rFonts w:ascii="Wingdings" w:hAnsi="Wingdings" w:hint="default"/>
      </w:rPr>
    </w:lvl>
  </w:abstractNum>
  <w:abstractNum w:abstractNumId="9" w15:restartNumberingAfterBreak="0">
    <w:nsid w:val="4D6B4A96"/>
    <w:multiLevelType w:val="hybridMultilevel"/>
    <w:tmpl w:val="62E2DDF8"/>
    <w:lvl w:ilvl="0" w:tplc="1206E154">
      <w:start w:val="1"/>
      <w:numFmt w:val="lowerRoman"/>
      <w:lvlText w:val="%1."/>
      <w:lvlJc w:val="right"/>
      <w:pPr>
        <w:ind w:left="720" w:hanging="360"/>
      </w:pPr>
    </w:lvl>
    <w:lvl w:ilvl="1" w:tplc="F684D144" w:tentative="1">
      <w:start w:val="1"/>
      <w:numFmt w:val="lowerLetter"/>
      <w:lvlText w:val="%2."/>
      <w:lvlJc w:val="left"/>
      <w:pPr>
        <w:ind w:left="1440" w:hanging="360"/>
      </w:pPr>
    </w:lvl>
    <w:lvl w:ilvl="2" w:tplc="D1A2EA6E" w:tentative="1">
      <w:start w:val="1"/>
      <w:numFmt w:val="lowerRoman"/>
      <w:lvlText w:val="%3."/>
      <w:lvlJc w:val="right"/>
      <w:pPr>
        <w:ind w:left="2160" w:hanging="180"/>
      </w:pPr>
    </w:lvl>
    <w:lvl w:ilvl="3" w:tplc="1B060C2C" w:tentative="1">
      <w:start w:val="1"/>
      <w:numFmt w:val="decimal"/>
      <w:lvlText w:val="%4."/>
      <w:lvlJc w:val="left"/>
      <w:pPr>
        <w:ind w:left="2880" w:hanging="360"/>
      </w:pPr>
    </w:lvl>
    <w:lvl w:ilvl="4" w:tplc="3BCEAC20" w:tentative="1">
      <w:start w:val="1"/>
      <w:numFmt w:val="lowerLetter"/>
      <w:lvlText w:val="%5."/>
      <w:lvlJc w:val="left"/>
      <w:pPr>
        <w:ind w:left="3600" w:hanging="360"/>
      </w:pPr>
    </w:lvl>
    <w:lvl w:ilvl="5" w:tplc="F2D2E1F0" w:tentative="1">
      <w:start w:val="1"/>
      <w:numFmt w:val="lowerRoman"/>
      <w:lvlText w:val="%6."/>
      <w:lvlJc w:val="right"/>
      <w:pPr>
        <w:ind w:left="4320" w:hanging="180"/>
      </w:pPr>
    </w:lvl>
    <w:lvl w:ilvl="6" w:tplc="7966CA5E" w:tentative="1">
      <w:start w:val="1"/>
      <w:numFmt w:val="decimal"/>
      <w:lvlText w:val="%7."/>
      <w:lvlJc w:val="left"/>
      <w:pPr>
        <w:ind w:left="5040" w:hanging="360"/>
      </w:pPr>
    </w:lvl>
    <w:lvl w:ilvl="7" w:tplc="2C2E4A56" w:tentative="1">
      <w:start w:val="1"/>
      <w:numFmt w:val="lowerLetter"/>
      <w:lvlText w:val="%8."/>
      <w:lvlJc w:val="left"/>
      <w:pPr>
        <w:ind w:left="5760" w:hanging="360"/>
      </w:pPr>
    </w:lvl>
    <w:lvl w:ilvl="8" w:tplc="48D803F0" w:tentative="1">
      <w:start w:val="1"/>
      <w:numFmt w:val="lowerRoman"/>
      <w:lvlText w:val="%9."/>
      <w:lvlJc w:val="right"/>
      <w:pPr>
        <w:ind w:left="6480" w:hanging="180"/>
      </w:pPr>
    </w:lvl>
  </w:abstractNum>
  <w:abstractNum w:abstractNumId="10" w15:restartNumberingAfterBreak="0">
    <w:nsid w:val="53DC5341"/>
    <w:multiLevelType w:val="multilevel"/>
    <w:tmpl w:val="1690E81C"/>
    <w:name w:val="General 1"/>
    <w:lvl w:ilvl="0">
      <w:start w:val="1"/>
      <w:numFmt w:val="decimal"/>
      <w:pStyle w:val="General1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2"/>
        <w:u w:val="none"/>
        <w:vertAlign w:val="baseline"/>
      </w:rPr>
    </w:lvl>
    <w:lvl w:ilvl="1">
      <w:start w:val="1"/>
      <w:numFmt w:val="decimal"/>
      <w:pStyle w:val="General1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2"/>
        <w:u w:val="none"/>
        <w:vertAlign w:val="baseline"/>
      </w:rPr>
    </w:lvl>
    <w:lvl w:ilvl="2">
      <w:start w:val="1"/>
      <w:numFmt w:val="lowerLetter"/>
      <w:pStyle w:val="General1L3"/>
      <w:lvlText w:val="(%3)"/>
      <w:lvlJc w:val="left"/>
      <w:pPr>
        <w:tabs>
          <w:tab w:val="num" w:pos="1440"/>
        </w:tabs>
        <w:ind w:left="1440" w:hanging="720"/>
      </w:pPr>
      <w:rPr>
        <w:rFonts w:ascii="Times New Roman" w:hAnsi="Times New Roman" w:cs="Times New Roman"/>
        <w:b w:val="0"/>
        <w:i w:val="0"/>
        <w:caps w:val="0"/>
        <w:strike w:val="0"/>
        <w:dstrike w:val="0"/>
        <w:vanish w:val="0"/>
        <w:color w:val="auto"/>
        <w:sz w:val="22"/>
        <w:u w:val="none"/>
        <w:vertAlign w:val="baseline"/>
      </w:rPr>
    </w:lvl>
    <w:lvl w:ilvl="3">
      <w:start w:val="1"/>
      <w:numFmt w:val="lowerRoman"/>
      <w:pStyle w:val="General1L4"/>
      <w:lvlText w:val="(%4)"/>
      <w:lvlJc w:val="left"/>
      <w:pPr>
        <w:tabs>
          <w:tab w:val="num" w:pos="2160"/>
        </w:tabs>
        <w:ind w:left="2160" w:hanging="720"/>
      </w:pPr>
      <w:rPr>
        <w:rFonts w:ascii="Times New Roman" w:hAnsi="Times New Roman" w:cs="Times New Roman"/>
        <w:b w:val="0"/>
        <w:i w:val="0"/>
        <w:caps w:val="0"/>
        <w:strike w:val="0"/>
        <w:dstrike w:val="0"/>
        <w:vanish w:val="0"/>
        <w:color w:val="auto"/>
        <w:sz w:val="22"/>
        <w:u w:val="none"/>
        <w:vertAlign w:val="baseline"/>
      </w:rPr>
    </w:lvl>
    <w:lvl w:ilvl="4">
      <w:start w:val="1"/>
      <w:numFmt w:val="upperLetter"/>
      <w:pStyle w:val="General1L5"/>
      <w:lvlText w:val="(%5)"/>
      <w:lvlJc w:val="left"/>
      <w:pPr>
        <w:tabs>
          <w:tab w:val="num" w:pos="2880"/>
        </w:tabs>
        <w:ind w:left="2880" w:hanging="720"/>
      </w:pPr>
      <w:rPr>
        <w:rFonts w:ascii="Times New Roman" w:hAnsi="Times New Roman" w:cs="Times New Roman"/>
        <w:b w:val="0"/>
        <w:i w:val="0"/>
        <w:caps w:val="0"/>
        <w:strike w:val="0"/>
        <w:dstrike w:val="0"/>
        <w:vanish w:val="0"/>
        <w:color w:val="auto"/>
        <w:sz w:val="22"/>
        <w:u w:val="none"/>
        <w:vertAlign w:val="baseline"/>
      </w:rPr>
    </w:lvl>
    <w:lvl w:ilvl="5">
      <w:start w:val="1"/>
      <w:numFmt w:val="decimal"/>
      <w:pStyle w:val="General1L6"/>
      <w:lvlText w:val="(%6)"/>
      <w:lvlJc w:val="left"/>
      <w:pPr>
        <w:tabs>
          <w:tab w:val="num" w:pos="3600"/>
        </w:tabs>
        <w:ind w:left="3600" w:hanging="720"/>
      </w:pPr>
      <w:rPr>
        <w:rFonts w:ascii="Times New Roman" w:hAnsi="Times New Roman" w:cs="Times New Roman"/>
        <w:b w:val="0"/>
        <w:i w:val="0"/>
        <w:caps w:val="0"/>
        <w:strike w:val="0"/>
        <w:dstrike w:val="0"/>
        <w:vanish w:val="0"/>
        <w:color w:val="auto"/>
        <w:sz w:val="22"/>
        <w:u w:val="none"/>
        <w:vertAlign w:val="baseline"/>
      </w:rPr>
    </w:lvl>
    <w:lvl w:ilvl="6">
      <w:start w:val="1"/>
      <w:numFmt w:val="none"/>
      <w:lvlRestart w:val="0"/>
      <w:pStyle w:val="General1L7"/>
      <w:suff w:val="nothing"/>
      <w:lvlText w:val=""/>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7">
      <w:start w:val="1"/>
      <w:numFmt w:val="none"/>
      <w:lvlRestart w:val="0"/>
      <w:pStyle w:val="General1L8"/>
      <w:suff w:val="nothing"/>
      <w:lvlText w:val=""/>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8">
      <w:start w:val="1"/>
      <w:numFmt w:val="none"/>
      <w:lvlRestart w:val="0"/>
      <w:pStyle w:val="General1L9"/>
      <w:suff w:val="nothing"/>
      <w:lvlText w:val=""/>
      <w:lvlJc w:val="left"/>
      <w:pPr>
        <w:ind w:left="0" w:firstLine="0"/>
      </w:pPr>
      <w:rPr>
        <w:rFonts w:ascii="Arial" w:hAnsi="Arial" w:cs="Arial"/>
        <w:b w:val="0"/>
        <w:i w:val="0"/>
        <w:caps w:val="0"/>
        <w:strike w:val="0"/>
        <w:dstrike w:val="0"/>
        <w:vanish w:val="0"/>
        <w:color w:val="auto"/>
        <w:sz w:val="22"/>
        <w:u w:val="none"/>
        <w:vertAlign w:val="baseline"/>
      </w:rPr>
    </w:lvl>
  </w:abstractNum>
  <w:abstractNum w:abstractNumId="11" w15:restartNumberingAfterBreak="0">
    <w:nsid w:val="5BD8258F"/>
    <w:multiLevelType w:val="multilevel"/>
    <w:tmpl w:val="3CF02ADE"/>
    <w:name w:val="Table"/>
    <w:lvl w:ilvl="0">
      <w:start w:val="1"/>
      <w:numFmt w:val="none"/>
      <w:pStyle w:val="TableL1"/>
      <w:suff w:val="nothing"/>
      <w:lvlText w:val=""/>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1">
      <w:start w:val="1"/>
      <w:numFmt w:val="lowerLetter"/>
      <w:pStyle w:val="TableL2"/>
      <w:lvlText w:val="(%2)"/>
      <w:lvlJc w:val="left"/>
      <w:pPr>
        <w:tabs>
          <w:tab w:val="num" w:pos="720"/>
        </w:tabs>
        <w:ind w:left="720" w:hanging="720"/>
      </w:pPr>
      <w:rPr>
        <w:rFonts w:ascii="Times New Roman" w:hAnsi="Times New Roman" w:cs="Times New Roman"/>
        <w:b w:val="0"/>
        <w:i w:val="0"/>
        <w:caps w:val="0"/>
        <w:strike w:val="0"/>
        <w:dstrike w:val="0"/>
        <w:vanish w:val="0"/>
        <w:color w:val="auto"/>
        <w:sz w:val="22"/>
        <w:u w:val="none"/>
        <w:vertAlign w:val="baseline"/>
      </w:rPr>
    </w:lvl>
    <w:lvl w:ilvl="2">
      <w:start w:val="1"/>
      <w:numFmt w:val="lowerRoman"/>
      <w:pStyle w:val="TableL3"/>
      <w:lvlText w:val="(%3)"/>
      <w:lvlJc w:val="left"/>
      <w:pPr>
        <w:tabs>
          <w:tab w:val="num" w:pos="1440"/>
        </w:tabs>
        <w:ind w:left="1440" w:hanging="720"/>
      </w:pPr>
      <w:rPr>
        <w:rFonts w:ascii="Times New Roman" w:hAnsi="Times New Roman" w:cs="Times New Roman"/>
        <w:b w:val="0"/>
        <w:i w:val="0"/>
        <w:caps w:val="0"/>
        <w:strike w:val="0"/>
        <w:dstrike w:val="0"/>
        <w:vanish w:val="0"/>
        <w:color w:val="auto"/>
        <w:sz w:val="22"/>
        <w:u w:val="none"/>
        <w:vertAlign w:val="baseline"/>
      </w:rPr>
    </w:lvl>
    <w:lvl w:ilvl="3">
      <w:start w:val="1"/>
      <w:numFmt w:val="upperLetter"/>
      <w:pStyle w:val="TableL4"/>
      <w:lvlText w:val="(%4)"/>
      <w:lvlJc w:val="left"/>
      <w:pPr>
        <w:tabs>
          <w:tab w:val="num" w:pos="2160"/>
        </w:tabs>
        <w:ind w:left="2160" w:hanging="720"/>
      </w:pPr>
      <w:rPr>
        <w:rFonts w:ascii="Times New Roman" w:hAnsi="Times New Roman" w:cs="Times New Roman"/>
        <w:b w:val="0"/>
        <w:i w:val="0"/>
        <w:caps w:val="0"/>
        <w:strike w:val="0"/>
        <w:dstrike w:val="0"/>
        <w:vanish w:val="0"/>
        <w:color w:val="auto"/>
        <w:sz w:val="22"/>
        <w:u w:val="none"/>
        <w:vertAlign w:val="baseline"/>
      </w:rPr>
    </w:lvl>
    <w:lvl w:ilvl="4">
      <w:start w:val="1"/>
      <w:numFmt w:val="decimal"/>
      <w:pStyle w:val="TableL5"/>
      <w:lvlText w:val="(%5)"/>
      <w:lvlJc w:val="left"/>
      <w:pPr>
        <w:tabs>
          <w:tab w:val="num" w:pos="2880"/>
        </w:tabs>
        <w:ind w:left="2880" w:hanging="720"/>
      </w:pPr>
      <w:rPr>
        <w:rFonts w:ascii="Times New Roman" w:hAnsi="Times New Roman" w:cs="Times New Roman"/>
        <w:b w:val="0"/>
        <w:i w:val="0"/>
        <w:caps w:val="0"/>
        <w:strike w:val="0"/>
        <w:dstrike w:val="0"/>
        <w:vanish w:val="0"/>
        <w:color w:val="auto"/>
        <w:sz w:val="22"/>
        <w:u w:val="none"/>
        <w:vertAlign w:val="baseline"/>
      </w:rPr>
    </w:lvl>
    <w:lvl w:ilvl="5">
      <w:start w:val="1"/>
      <w:numFmt w:val="none"/>
      <w:lvlRestart w:val="0"/>
      <w:pStyle w:val="TableL6"/>
      <w:suff w:val="nothing"/>
      <w:lvlText w:val=""/>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6">
      <w:start w:val="1"/>
      <w:numFmt w:val="none"/>
      <w:lvlRestart w:val="0"/>
      <w:pStyle w:val="TableL7"/>
      <w:suff w:val="nothing"/>
      <w:lvlText w:val=""/>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7">
      <w:start w:val="1"/>
      <w:numFmt w:val="none"/>
      <w:lvlRestart w:val="0"/>
      <w:pStyle w:val="TableL8"/>
      <w:suff w:val="nothing"/>
      <w:lvlText w:val=""/>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8">
      <w:start w:val="1"/>
      <w:numFmt w:val="none"/>
      <w:lvlRestart w:val="0"/>
      <w:pStyle w:val="TableL9"/>
      <w:suff w:val="nothing"/>
      <w:lvlText w:val=""/>
      <w:lvlJc w:val="left"/>
      <w:pPr>
        <w:ind w:left="0" w:firstLine="0"/>
      </w:pPr>
      <w:rPr>
        <w:rFonts w:ascii="Times New Roman" w:hAnsi="Times New Roman" w:cs="Times New Roman"/>
        <w:b w:val="0"/>
        <w:i w:val="0"/>
        <w:caps w:val="0"/>
        <w:strike w:val="0"/>
        <w:dstrike w:val="0"/>
        <w:vanish w:val="0"/>
        <w:color w:val="auto"/>
        <w:sz w:val="22"/>
        <w:u w:val="none"/>
        <w:vertAlign w:val="baseline"/>
      </w:rPr>
    </w:lvl>
  </w:abstractNum>
  <w:abstractNum w:abstractNumId="12" w15:restartNumberingAfterBreak="0">
    <w:nsid w:val="65454D44"/>
    <w:multiLevelType w:val="hybridMultilevel"/>
    <w:tmpl w:val="5100DE58"/>
    <w:lvl w:ilvl="0" w:tplc="FEE6440E">
      <w:start w:val="1"/>
      <w:numFmt w:val="decimal"/>
      <w:lvlText w:val="%1."/>
      <w:lvlJc w:val="left"/>
      <w:pPr>
        <w:ind w:left="720" w:hanging="360"/>
      </w:pPr>
    </w:lvl>
    <w:lvl w:ilvl="1" w:tplc="4412DACE" w:tentative="1">
      <w:start w:val="1"/>
      <w:numFmt w:val="lowerLetter"/>
      <w:lvlText w:val="%2."/>
      <w:lvlJc w:val="left"/>
      <w:pPr>
        <w:ind w:left="1440" w:hanging="360"/>
      </w:pPr>
    </w:lvl>
    <w:lvl w:ilvl="2" w:tplc="D2CEC63E" w:tentative="1">
      <w:start w:val="1"/>
      <w:numFmt w:val="lowerRoman"/>
      <w:lvlText w:val="%3."/>
      <w:lvlJc w:val="right"/>
      <w:pPr>
        <w:ind w:left="2160" w:hanging="180"/>
      </w:pPr>
    </w:lvl>
    <w:lvl w:ilvl="3" w:tplc="E5268146" w:tentative="1">
      <w:start w:val="1"/>
      <w:numFmt w:val="decimal"/>
      <w:lvlText w:val="%4."/>
      <w:lvlJc w:val="left"/>
      <w:pPr>
        <w:ind w:left="2880" w:hanging="360"/>
      </w:pPr>
    </w:lvl>
    <w:lvl w:ilvl="4" w:tplc="E23CAA3C" w:tentative="1">
      <w:start w:val="1"/>
      <w:numFmt w:val="lowerLetter"/>
      <w:lvlText w:val="%5."/>
      <w:lvlJc w:val="left"/>
      <w:pPr>
        <w:ind w:left="3600" w:hanging="360"/>
      </w:pPr>
    </w:lvl>
    <w:lvl w:ilvl="5" w:tplc="6EDAFC06" w:tentative="1">
      <w:start w:val="1"/>
      <w:numFmt w:val="lowerRoman"/>
      <w:lvlText w:val="%6."/>
      <w:lvlJc w:val="right"/>
      <w:pPr>
        <w:ind w:left="4320" w:hanging="180"/>
      </w:pPr>
    </w:lvl>
    <w:lvl w:ilvl="6" w:tplc="3C1ECE56" w:tentative="1">
      <w:start w:val="1"/>
      <w:numFmt w:val="decimal"/>
      <w:lvlText w:val="%7."/>
      <w:lvlJc w:val="left"/>
      <w:pPr>
        <w:ind w:left="5040" w:hanging="360"/>
      </w:pPr>
    </w:lvl>
    <w:lvl w:ilvl="7" w:tplc="6B2A82DC" w:tentative="1">
      <w:start w:val="1"/>
      <w:numFmt w:val="lowerLetter"/>
      <w:lvlText w:val="%8."/>
      <w:lvlJc w:val="left"/>
      <w:pPr>
        <w:ind w:left="5760" w:hanging="360"/>
      </w:pPr>
    </w:lvl>
    <w:lvl w:ilvl="8" w:tplc="D45677F0" w:tentative="1">
      <w:start w:val="1"/>
      <w:numFmt w:val="lowerRoman"/>
      <w:lvlText w:val="%9."/>
      <w:lvlJc w:val="right"/>
      <w:pPr>
        <w:ind w:left="6480" w:hanging="180"/>
      </w:pPr>
    </w:lvl>
  </w:abstractNum>
  <w:abstractNum w:abstractNumId="13" w15:restartNumberingAfterBreak="0">
    <w:nsid w:val="664B21B0"/>
    <w:multiLevelType w:val="hybridMultilevel"/>
    <w:tmpl w:val="64360B68"/>
    <w:lvl w:ilvl="0" w:tplc="79622E6A">
      <w:start w:val="1"/>
      <w:numFmt w:val="lowerLetter"/>
      <w:lvlText w:val="(%1)"/>
      <w:lvlJc w:val="left"/>
      <w:pPr>
        <w:ind w:left="720" w:hanging="360"/>
      </w:pPr>
      <w:rPr>
        <w:rFonts w:cs="Times New Roman"/>
        <w:color w:val="auto"/>
        <w:sz w:val="22"/>
      </w:rPr>
    </w:lvl>
    <w:lvl w:ilvl="1" w:tplc="E95E4EEC">
      <w:start w:val="1"/>
      <w:numFmt w:val="decimal"/>
      <w:lvlText w:val="%2."/>
      <w:lvlJc w:val="left"/>
      <w:pPr>
        <w:tabs>
          <w:tab w:val="num" w:pos="1440"/>
        </w:tabs>
        <w:ind w:left="1440" w:hanging="360"/>
      </w:pPr>
    </w:lvl>
    <w:lvl w:ilvl="2" w:tplc="2ACAE164">
      <w:start w:val="1"/>
      <w:numFmt w:val="decimal"/>
      <w:lvlText w:val="%3."/>
      <w:lvlJc w:val="left"/>
      <w:pPr>
        <w:tabs>
          <w:tab w:val="num" w:pos="2160"/>
        </w:tabs>
        <w:ind w:left="2160" w:hanging="360"/>
      </w:pPr>
    </w:lvl>
    <w:lvl w:ilvl="3" w:tplc="594C2304">
      <w:start w:val="1"/>
      <w:numFmt w:val="decimal"/>
      <w:lvlText w:val="%4."/>
      <w:lvlJc w:val="left"/>
      <w:pPr>
        <w:tabs>
          <w:tab w:val="num" w:pos="2880"/>
        </w:tabs>
        <w:ind w:left="2880" w:hanging="360"/>
      </w:pPr>
    </w:lvl>
    <w:lvl w:ilvl="4" w:tplc="BE1600EA">
      <w:start w:val="1"/>
      <w:numFmt w:val="decimal"/>
      <w:lvlText w:val="%5."/>
      <w:lvlJc w:val="left"/>
      <w:pPr>
        <w:tabs>
          <w:tab w:val="num" w:pos="3600"/>
        </w:tabs>
        <w:ind w:left="3600" w:hanging="360"/>
      </w:pPr>
    </w:lvl>
    <w:lvl w:ilvl="5" w:tplc="8BC8FE56">
      <w:start w:val="1"/>
      <w:numFmt w:val="decimal"/>
      <w:lvlText w:val="%6."/>
      <w:lvlJc w:val="left"/>
      <w:pPr>
        <w:tabs>
          <w:tab w:val="num" w:pos="4320"/>
        </w:tabs>
        <w:ind w:left="4320" w:hanging="360"/>
      </w:pPr>
    </w:lvl>
    <w:lvl w:ilvl="6" w:tplc="CCC2D9FE">
      <w:start w:val="1"/>
      <w:numFmt w:val="decimal"/>
      <w:lvlText w:val="%7."/>
      <w:lvlJc w:val="left"/>
      <w:pPr>
        <w:tabs>
          <w:tab w:val="num" w:pos="5040"/>
        </w:tabs>
        <w:ind w:left="5040" w:hanging="360"/>
      </w:pPr>
    </w:lvl>
    <w:lvl w:ilvl="7" w:tplc="742AE902">
      <w:start w:val="1"/>
      <w:numFmt w:val="decimal"/>
      <w:lvlText w:val="%8."/>
      <w:lvlJc w:val="left"/>
      <w:pPr>
        <w:tabs>
          <w:tab w:val="num" w:pos="5760"/>
        </w:tabs>
        <w:ind w:left="5760" w:hanging="360"/>
      </w:pPr>
    </w:lvl>
    <w:lvl w:ilvl="8" w:tplc="76C87B7A">
      <w:start w:val="1"/>
      <w:numFmt w:val="decimal"/>
      <w:lvlText w:val="%9."/>
      <w:lvlJc w:val="left"/>
      <w:pPr>
        <w:tabs>
          <w:tab w:val="num" w:pos="6480"/>
        </w:tabs>
        <w:ind w:left="6480" w:hanging="360"/>
      </w:pPr>
    </w:lvl>
  </w:abstractNum>
  <w:abstractNum w:abstractNumId="14" w15:restartNumberingAfterBreak="0">
    <w:nsid w:val="6999581B"/>
    <w:multiLevelType w:val="hybridMultilevel"/>
    <w:tmpl w:val="BD6A2D42"/>
    <w:lvl w:ilvl="0" w:tplc="F8F68ED0">
      <w:start w:val="1"/>
      <w:numFmt w:val="decimal"/>
      <w:lvlText w:val="%1."/>
      <w:lvlJc w:val="left"/>
      <w:pPr>
        <w:ind w:left="720" w:hanging="360"/>
      </w:pPr>
      <w:rPr>
        <w:rFonts w:hint="default"/>
      </w:rPr>
    </w:lvl>
    <w:lvl w:ilvl="1" w:tplc="31E20B2C" w:tentative="1">
      <w:start w:val="1"/>
      <w:numFmt w:val="lowerLetter"/>
      <w:lvlText w:val="%2."/>
      <w:lvlJc w:val="left"/>
      <w:pPr>
        <w:ind w:left="1440" w:hanging="360"/>
      </w:pPr>
    </w:lvl>
    <w:lvl w:ilvl="2" w:tplc="D10A1DA2" w:tentative="1">
      <w:start w:val="1"/>
      <w:numFmt w:val="lowerRoman"/>
      <w:lvlText w:val="%3."/>
      <w:lvlJc w:val="right"/>
      <w:pPr>
        <w:ind w:left="2160" w:hanging="180"/>
      </w:pPr>
    </w:lvl>
    <w:lvl w:ilvl="3" w:tplc="3F12F768" w:tentative="1">
      <w:start w:val="1"/>
      <w:numFmt w:val="decimal"/>
      <w:lvlText w:val="%4."/>
      <w:lvlJc w:val="left"/>
      <w:pPr>
        <w:ind w:left="2880" w:hanging="360"/>
      </w:pPr>
    </w:lvl>
    <w:lvl w:ilvl="4" w:tplc="16D6908A" w:tentative="1">
      <w:start w:val="1"/>
      <w:numFmt w:val="lowerLetter"/>
      <w:lvlText w:val="%5."/>
      <w:lvlJc w:val="left"/>
      <w:pPr>
        <w:ind w:left="3600" w:hanging="360"/>
      </w:pPr>
    </w:lvl>
    <w:lvl w:ilvl="5" w:tplc="A6C68032" w:tentative="1">
      <w:start w:val="1"/>
      <w:numFmt w:val="lowerRoman"/>
      <w:lvlText w:val="%6."/>
      <w:lvlJc w:val="right"/>
      <w:pPr>
        <w:ind w:left="4320" w:hanging="180"/>
      </w:pPr>
    </w:lvl>
    <w:lvl w:ilvl="6" w:tplc="76CA8D86" w:tentative="1">
      <w:start w:val="1"/>
      <w:numFmt w:val="decimal"/>
      <w:lvlText w:val="%7."/>
      <w:lvlJc w:val="left"/>
      <w:pPr>
        <w:ind w:left="5040" w:hanging="360"/>
      </w:pPr>
    </w:lvl>
    <w:lvl w:ilvl="7" w:tplc="E124C42E" w:tentative="1">
      <w:start w:val="1"/>
      <w:numFmt w:val="lowerLetter"/>
      <w:lvlText w:val="%8."/>
      <w:lvlJc w:val="left"/>
      <w:pPr>
        <w:ind w:left="5760" w:hanging="360"/>
      </w:pPr>
    </w:lvl>
    <w:lvl w:ilvl="8" w:tplc="94F2A796" w:tentative="1">
      <w:start w:val="1"/>
      <w:numFmt w:val="lowerRoman"/>
      <w:lvlText w:val="%9."/>
      <w:lvlJc w:val="right"/>
      <w:pPr>
        <w:ind w:left="6480" w:hanging="180"/>
      </w:pPr>
    </w:lvl>
  </w:abstractNum>
  <w:abstractNum w:abstractNumId="15" w15:restartNumberingAfterBreak="0">
    <w:nsid w:val="6B4F0377"/>
    <w:multiLevelType w:val="multilevel"/>
    <w:tmpl w:val="11622F46"/>
    <w:name w:val="532d4137-1462-40ec-b97c-ccb8b65a3abc"/>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6" w15:restartNumberingAfterBreak="0">
    <w:nsid w:val="701360FE"/>
    <w:multiLevelType w:val="hybridMultilevel"/>
    <w:tmpl w:val="5100DE58"/>
    <w:lvl w:ilvl="0" w:tplc="264A333E">
      <w:start w:val="1"/>
      <w:numFmt w:val="decimal"/>
      <w:lvlText w:val="%1."/>
      <w:lvlJc w:val="left"/>
      <w:pPr>
        <w:ind w:left="720" w:hanging="360"/>
      </w:pPr>
    </w:lvl>
    <w:lvl w:ilvl="1" w:tplc="1AEC4624" w:tentative="1">
      <w:start w:val="1"/>
      <w:numFmt w:val="lowerLetter"/>
      <w:lvlText w:val="%2."/>
      <w:lvlJc w:val="left"/>
      <w:pPr>
        <w:ind w:left="1440" w:hanging="360"/>
      </w:pPr>
    </w:lvl>
    <w:lvl w:ilvl="2" w:tplc="52A87384" w:tentative="1">
      <w:start w:val="1"/>
      <w:numFmt w:val="lowerRoman"/>
      <w:lvlText w:val="%3."/>
      <w:lvlJc w:val="right"/>
      <w:pPr>
        <w:ind w:left="2160" w:hanging="180"/>
      </w:pPr>
    </w:lvl>
    <w:lvl w:ilvl="3" w:tplc="01F093FC" w:tentative="1">
      <w:start w:val="1"/>
      <w:numFmt w:val="decimal"/>
      <w:lvlText w:val="%4."/>
      <w:lvlJc w:val="left"/>
      <w:pPr>
        <w:ind w:left="2880" w:hanging="360"/>
      </w:pPr>
    </w:lvl>
    <w:lvl w:ilvl="4" w:tplc="BDB6A66A" w:tentative="1">
      <w:start w:val="1"/>
      <w:numFmt w:val="lowerLetter"/>
      <w:lvlText w:val="%5."/>
      <w:lvlJc w:val="left"/>
      <w:pPr>
        <w:ind w:left="3600" w:hanging="360"/>
      </w:pPr>
    </w:lvl>
    <w:lvl w:ilvl="5" w:tplc="AF1C43F2" w:tentative="1">
      <w:start w:val="1"/>
      <w:numFmt w:val="lowerRoman"/>
      <w:lvlText w:val="%6."/>
      <w:lvlJc w:val="right"/>
      <w:pPr>
        <w:ind w:left="4320" w:hanging="180"/>
      </w:pPr>
    </w:lvl>
    <w:lvl w:ilvl="6" w:tplc="26AAC8DC" w:tentative="1">
      <w:start w:val="1"/>
      <w:numFmt w:val="decimal"/>
      <w:lvlText w:val="%7."/>
      <w:lvlJc w:val="left"/>
      <w:pPr>
        <w:ind w:left="5040" w:hanging="360"/>
      </w:pPr>
    </w:lvl>
    <w:lvl w:ilvl="7" w:tplc="1FFA2156" w:tentative="1">
      <w:start w:val="1"/>
      <w:numFmt w:val="lowerLetter"/>
      <w:lvlText w:val="%8."/>
      <w:lvlJc w:val="left"/>
      <w:pPr>
        <w:ind w:left="5760" w:hanging="360"/>
      </w:pPr>
    </w:lvl>
    <w:lvl w:ilvl="8" w:tplc="6B1450B0" w:tentative="1">
      <w:start w:val="1"/>
      <w:numFmt w:val="lowerRoman"/>
      <w:lvlText w:val="%9."/>
      <w:lvlJc w:val="right"/>
      <w:pPr>
        <w:ind w:left="6480" w:hanging="180"/>
      </w:pPr>
    </w:lvl>
  </w:abstractNum>
  <w:abstractNum w:abstractNumId="17" w15:restartNumberingAfterBreak="0">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7E333CAA"/>
    <w:multiLevelType w:val="multilevel"/>
    <w:tmpl w:val="4D60BBDE"/>
    <w:name w:val="Paragraph"/>
    <w:lvl w:ilvl="0">
      <w:start w:val="1"/>
      <w:numFmt w:val="decimal"/>
      <w:pStyle w:val="ParagraphL1"/>
      <w:lvlText w:val="%1."/>
      <w:lvlJc w:val="left"/>
      <w:pPr>
        <w:tabs>
          <w:tab w:val="num" w:pos="720"/>
        </w:tabs>
        <w:ind w:left="720" w:hanging="720"/>
      </w:pPr>
      <w:rPr>
        <w:rFonts w:ascii="Times New Roman" w:hAnsi="Times New Roman" w:cs="Times New Roman"/>
        <w:b w:val="0"/>
        <w:i w:val="0"/>
        <w:caps w:val="0"/>
        <w:strike w:val="0"/>
        <w:dstrike w:val="0"/>
        <w:vanish w:val="0"/>
        <w:color w:val="auto"/>
        <w:sz w:val="22"/>
        <w:u w:val="none"/>
        <w:vertAlign w:val="baseline"/>
      </w:rPr>
    </w:lvl>
    <w:lvl w:ilvl="1">
      <w:start w:val="1"/>
      <w:numFmt w:val="lowerLetter"/>
      <w:pStyle w:val="ParagraphL2"/>
      <w:lvlText w:val="(%2)"/>
      <w:lvlJc w:val="left"/>
      <w:pPr>
        <w:tabs>
          <w:tab w:val="num" w:pos="1440"/>
        </w:tabs>
        <w:ind w:left="1440" w:hanging="720"/>
      </w:pPr>
      <w:rPr>
        <w:rFonts w:ascii="Times New Roman" w:hAnsi="Times New Roman" w:cs="Times New Roman"/>
        <w:b w:val="0"/>
        <w:i w:val="0"/>
        <w:caps w:val="0"/>
        <w:strike w:val="0"/>
        <w:dstrike w:val="0"/>
        <w:vanish w:val="0"/>
        <w:color w:val="auto"/>
        <w:sz w:val="22"/>
        <w:u w:val="none"/>
        <w:vertAlign w:val="baseline"/>
      </w:rPr>
    </w:lvl>
    <w:lvl w:ilvl="2">
      <w:start w:val="1"/>
      <w:numFmt w:val="lowerRoman"/>
      <w:pStyle w:val="ParagraphL3"/>
      <w:lvlText w:val="(%3)"/>
      <w:lvlJc w:val="left"/>
      <w:pPr>
        <w:tabs>
          <w:tab w:val="num" w:pos="2160"/>
        </w:tabs>
        <w:ind w:left="2160" w:hanging="720"/>
      </w:pPr>
      <w:rPr>
        <w:rFonts w:ascii="Times New Roman" w:hAnsi="Times New Roman" w:cs="Times New Roman"/>
        <w:b w:val="0"/>
        <w:i w:val="0"/>
        <w:caps w:val="0"/>
        <w:strike w:val="0"/>
        <w:dstrike w:val="0"/>
        <w:vanish w:val="0"/>
        <w:color w:val="auto"/>
        <w:sz w:val="22"/>
        <w:u w:val="none"/>
        <w:vertAlign w:val="baseline"/>
      </w:rPr>
    </w:lvl>
    <w:lvl w:ilvl="3">
      <w:start w:val="1"/>
      <w:numFmt w:val="upperLetter"/>
      <w:pStyle w:val="ParagraphL4"/>
      <w:lvlText w:val="(%4)"/>
      <w:lvlJc w:val="left"/>
      <w:pPr>
        <w:tabs>
          <w:tab w:val="num" w:pos="2880"/>
        </w:tabs>
        <w:ind w:left="2880" w:hanging="720"/>
      </w:pPr>
      <w:rPr>
        <w:rFonts w:ascii="Times New Roman" w:hAnsi="Times New Roman" w:cs="Times New Roman"/>
        <w:b w:val="0"/>
        <w:i w:val="0"/>
        <w:caps w:val="0"/>
        <w:strike w:val="0"/>
        <w:dstrike w:val="0"/>
        <w:vanish w:val="0"/>
        <w:color w:val="auto"/>
        <w:sz w:val="22"/>
        <w:u w:val="none"/>
        <w:vertAlign w:val="baseline"/>
      </w:rPr>
    </w:lvl>
    <w:lvl w:ilvl="4">
      <w:start w:val="1"/>
      <w:numFmt w:val="decimal"/>
      <w:pStyle w:val="ParagraphL5"/>
      <w:lvlText w:val="(%5)"/>
      <w:lvlJc w:val="left"/>
      <w:pPr>
        <w:tabs>
          <w:tab w:val="num" w:pos="3600"/>
        </w:tabs>
        <w:ind w:left="3600" w:hanging="720"/>
      </w:pPr>
      <w:rPr>
        <w:rFonts w:ascii="Times New Roman" w:hAnsi="Times New Roman" w:cs="Times New Roman"/>
        <w:b w:val="0"/>
        <w:i w:val="0"/>
        <w:caps w:val="0"/>
        <w:strike w:val="0"/>
        <w:dstrike w:val="0"/>
        <w:vanish w:val="0"/>
        <w:color w:val="auto"/>
        <w:sz w:val="22"/>
        <w:u w:val="none"/>
        <w:vertAlign w:val="baseline"/>
      </w:rPr>
    </w:lvl>
    <w:lvl w:ilvl="5">
      <w:start w:val="1"/>
      <w:numFmt w:val="none"/>
      <w:lvlRestart w:val="0"/>
      <w:pStyle w:val="ParagraphL6"/>
      <w:suff w:val="nothing"/>
      <w:lvlText w:val=""/>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6">
      <w:start w:val="1"/>
      <w:numFmt w:val="none"/>
      <w:lvlRestart w:val="0"/>
      <w:pStyle w:val="ParagraphL7"/>
      <w:suff w:val="nothing"/>
      <w:lvlText w:val=""/>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7">
      <w:start w:val="1"/>
      <w:numFmt w:val="none"/>
      <w:lvlRestart w:val="0"/>
      <w:pStyle w:val="ParagraphL8"/>
      <w:suff w:val="nothing"/>
      <w:lvlText w:val=""/>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8">
      <w:start w:val="1"/>
      <w:numFmt w:val="none"/>
      <w:lvlRestart w:val="0"/>
      <w:pStyle w:val="ParagraphL9"/>
      <w:suff w:val="nothing"/>
      <w:lvlText w:val=""/>
      <w:lvlJc w:val="left"/>
      <w:pPr>
        <w:ind w:left="0" w:firstLine="0"/>
      </w:pPr>
      <w:rPr>
        <w:rFonts w:ascii="Times New Roman" w:hAnsi="Times New Roman" w:cs="Times New Roman"/>
        <w:b w:val="0"/>
        <w:i w:val="0"/>
        <w:caps w:val="0"/>
        <w:strike w:val="0"/>
        <w:dstrike w:val="0"/>
        <w:vanish w:val="0"/>
        <w:color w:val="auto"/>
        <w:sz w:val="22"/>
        <w:u w:val="none"/>
        <w:vertAlign w:val="baseline"/>
      </w:rPr>
    </w:lvl>
  </w:abstractNum>
  <w:num w:numId="1">
    <w:abstractNumId w:val="5"/>
  </w:num>
  <w:num w:numId="2">
    <w:abstractNumId w:val="15"/>
  </w:num>
  <w:num w:numId="3">
    <w:abstractNumId w:val="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2"/>
  </w:num>
  <w:num w:numId="7">
    <w:abstractNumId w:val="0"/>
  </w:num>
  <w:num w:numId="8">
    <w:abstractNumId w:val="4"/>
  </w:num>
  <w:num w:numId="9">
    <w:abstractNumId w:val="9"/>
  </w:num>
  <w:num w:numId="10">
    <w:abstractNumId w:val="2"/>
  </w:num>
  <w:num w:numId="11">
    <w:abstractNumId w:val="8"/>
  </w:num>
  <w:num w:numId="12">
    <w:abstractNumId w:val="6"/>
  </w:num>
  <w:num w:numId="13">
    <w:abstractNumId w:val="14"/>
  </w:num>
  <w:num w:numId="14">
    <w:abstractNumId w:val="18"/>
  </w:num>
  <w:num w:numId="15">
    <w:abstractNumId w:val="10"/>
  </w:num>
  <w:num w:numId="16">
    <w:abstractNumId w:val="11"/>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8"/>
  </w:num>
  <w:num w:numId="24">
    <w:abstractNumId w:val="18"/>
  </w:num>
  <w:num w:numId="25">
    <w:abstractNumId w:val="3"/>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481"/>
    <w:rsid w:val="002517ED"/>
    <w:rsid w:val="00323481"/>
    <w:rsid w:val="00CC4C0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ecimalSymbol w:val="."/>
  <w:listSeparator w:val=","/>
  <w15:docId w15:val="{1CF91690-F67F-4CDD-9C69-20E32C95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Simplified Arabic"/>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5AF"/>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BodyText"/>
    <w:link w:val="Heading1Char"/>
    <w:qFormat/>
    <w:rsid w:val="000757C6"/>
    <w:pPr>
      <w:outlineLvl w:val="0"/>
    </w:pPr>
  </w:style>
  <w:style w:type="paragraph" w:styleId="Heading2">
    <w:name w:val="heading 2"/>
    <w:basedOn w:val="Normal"/>
    <w:next w:val="BodyText"/>
    <w:link w:val="Heading2Char"/>
    <w:qFormat/>
    <w:rsid w:val="000757C6"/>
    <w:pPr>
      <w:outlineLvl w:val="1"/>
    </w:p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style>
  <w:style w:type="paragraph" w:styleId="Heading5">
    <w:name w:val="heading 5"/>
    <w:basedOn w:val="Normal"/>
    <w:next w:val="BodyText"/>
    <w:link w:val="Heading5Char"/>
    <w:qFormat/>
    <w:rsid w:val="000757C6"/>
    <w:pPr>
      <w:outlineLvl w:val="4"/>
    </w:pPr>
  </w:style>
  <w:style w:type="paragraph" w:styleId="Heading6">
    <w:name w:val="heading 6"/>
    <w:basedOn w:val="Normal"/>
    <w:next w:val="BodyText"/>
    <w:link w:val="Heading6Char"/>
    <w:qFormat/>
    <w:rsid w:val="000757C6"/>
    <w:pPr>
      <w:outlineLvl w:val="5"/>
    </w:pPr>
  </w:style>
  <w:style w:type="paragraph" w:styleId="Heading7">
    <w:name w:val="heading 7"/>
    <w:basedOn w:val="Normal"/>
    <w:next w:val="BodyText"/>
    <w:link w:val="Heading7Char"/>
    <w:qFormat/>
    <w:rsid w:val="000757C6"/>
    <w:pPr>
      <w:outlineLvl w:val="6"/>
    </w:pPr>
  </w:style>
  <w:style w:type="paragraph" w:styleId="Heading8">
    <w:name w:val="heading 8"/>
    <w:basedOn w:val="Normal"/>
    <w:next w:val="BodyText"/>
    <w:link w:val="Heading8Char"/>
    <w:qFormat/>
    <w:rsid w:val="000757C6"/>
    <w:pPr>
      <w:outlineLvl w:val="7"/>
    </w:pPr>
  </w:style>
  <w:style w:type="paragraph" w:styleId="Heading9">
    <w:name w:val="heading 9"/>
    <w:basedOn w:val="Normal"/>
    <w:next w:val="BodyText"/>
    <w:link w:val="Heading9Char"/>
    <w:qFormat/>
    <w:rsid w:val="000757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0757C6"/>
    <w:pPr>
      <w:jc w:val="both"/>
    </w:pPr>
    <w:rPr>
      <w:sz w:val="24"/>
      <w:szCs w:val="24"/>
      <w:lang w:bidi="he-IL"/>
    </w:rPr>
  </w:style>
  <w:style w:type="character" w:customStyle="1" w:styleId="HeaderChar">
    <w:name w:val="Header Char"/>
    <w:basedOn w:val="DefaultParagraphFont"/>
    <w:link w:val="Header"/>
    <w:rsid w:val="00EE7914"/>
    <w:rPr>
      <w:sz w:val="24"/>
      <w:szCs w:val="24"/>
      <w:lang w:val="en-GB" w:eastAsia="zh-CN" w:bidi="he-IL"/>
    </w:rPr>
  </w:style>
  <w:style w:type="paragraph" w:styleId="Footer">
    <w:name w:val="footer"/>
    <w:link w:val="FooterChar"/>
    <w:rsid w:val="000757C6"/>
    <w:rPr>
      <w:sz w:val="16"/>
      <w:szCs w:val="16"/>
      <w:lang w:bidi="he-IL"/>
    </w:rPr>
  </w:style>
  <w:style w:type="character" w:customStyle="1" w:styleId="FooterChar">
    <w:name w:val="Footer Char"/>
    <w:basedOn w:val="DefaultParagraphFont"/>
    <w:link w:val="Footer"/>
    <w:rsid w:val="00EE7914"/>
    <w:rPr>
      <w:sz w:val="16"/>
      <w:szCs w:val="16"/>
      <w:lang w:val="en-GB" w:eastAsia="zh-CN" w:bidi="he-IL"/>
    </w:rPr>
  </w:style>
  <w:style w:type="paragraph" w:styleId="BodyText">
    <w:name w:val="Body Text"/>
    <w:basedOn w:val="Normal"/>
    <w:link w:val="BodyTextChar"/>
    <w:rsid w:val="005669B2"/>
    <w:rPr>
      <w:lang w:eastAsia="en-GB"/>
    </w:rPr>
  </w:style>
  <w:style w:type="character" w:customStyle="1" w:styleId="BodyTextChar">
    <w:name w:val="Body Text Char"/>
    <w:basedOn w:val="DefaultParagraphFont"/>
    <w:link w:val="BodyText"/>
    <w:rsid w:val="00025DCA"/>
    <w:rPr>
      <w:sz w:val="24"/>
      <w:szCs w:val="24"/>
      <w:lang w:eastAsia="en-GB" w:bidi="ar-AE"/>
    </w:rPr>
  </w:style>
  <w:style w:type="paragraph" w:customStyle="1" w:styleId="BodyText1">
    <w:name w:val="Body Text 1"/>
    <w:basedOn w:val="Normal"/>
    <w:link w:val="BodyText1Char"/>
    <w:rsid w:val="005669B2"/>
    <w:pPr>
      <w:ind w:left="720"/>
    </w:pPr>
    <w:rPr>
      <w:lang w:eastAsia="en-GB"/>
    </w:rPr>
  </w:style>
  <w:style w:type="paragraph" w:styleId="BodyText2">
    <w:name w:val="Body Text 2"/>
    <w:basedOn w:val="Normal"/>
    <w:link w:val="BodyText2Char"/>
    <w:rsid w:val="005669B2"/>
    <w:pPr>
      <w:ind w:left="1440"/>
    </w:pPr>
    <w:rPr>
      <w:lang w:eastAsia="en-GB"/>
    </w:rPr>
  </w:style>
  <w:style w:type="character" w:customStyle="1" w:styleId="BodyText2Char">
    <w:name w:val="Body Text 2 Char"/>
    <w:basedOn w:val="DefaultParagraphFont"/>
    <w:link w:val="BodyText2"/>
    <w:rsid w:val="00025DCA"/>
    <w:rPr>
      <w:sz w:val="24"/>
      <w:szCs w:val="24"/>
      <w:lang w:eastAsia="en-GB" w:bidi="ar-AE"/>
    </w:rPr>
  </w:style>
  <w:style w:type="paragraph" w:styleId="BodyText3">
    <w:name w:val="Body Text 3"/>
    <w:basedOn w:val="Normal"/>
    <w:link w:val="BodyText3Char"/>
    <w:rsid w:val="005669B2"/>
    <w:pPr>
      <w:ind w:left="2160"/>
    </w:pPr>
    <w:rPr>
      <w:lang w:eastAsia="en-GB"/>
    </w:rPr>
  </w:style>
  <w:style w:type="character" w:customStyle="1" w:styleId="BodyText3Char">
    <w:name w:val="Body Text 3 Char"/>
    <w:basedOn w:val="DefaultParagraphFont"/>
    <w:link w:val="BodyText3"/>
    <w:rsid w:val="00025DCA"/>
    <w:rPr>
      <w:sz w:val="24"/>
      <w:szCs w:val="24"/>
      <w:lang w:eastAsia="en-GB" w:bidi="ar-AE"/>
    </w:rPr>
  </w:style>
  <w:style w:type="paragraph" w:customStyle="1" w:styleId="BodyText4">
    <w:name w:val="Body Text 4"/>
    <w:basedOn w:val="Normal"/>
    <w:rsid w:val="005669B2"/>
    <w:pPr>
      <w:ind w:left="2880"/>
    </w:pPr>
    <w:rPr>
      <w:lang w:eastAsia="en-GB"/>
    </w:rPr>
  </w:style>
  <w:style w:type="paragraph" w:customStyle="1" w:styleId="BodyText5">
    <w:name w:val="Body Text 5"/>
    <w:basedOn w:val="Normal"/>
    <w:rsid w:val="005669B2"/>
    <w:pPr>
      <w:ind w:left="3600"/>
    </w:pPr>
    <w:rPr>
      <w:lang w:eastAsia="en-GB"/>
    </w:rPr>
  </w:style>
  <w:style w:type="paragraph" w:customStyle="1" w:styleId="BodyText6">
    <w:name w:val="Body Text 6"/>
    <w:basedOn w:val="Normal"/>
    <w:rsid w:val="005669B2"/>
    <w:pPr>
      <w:ind w:left="4320"/>
    </w:pPr>
    <w:rPr>
      <w:lang w:eastAsia="en-GB"/>
    </w:rPr>
  </w:style>
  <w:style w:type="paragraph" w:customStyle="1" w:styleId="BodyText7">
    <w:name w:val="Body Text 7"/>
    <w:basedOn w:val="Normal"/>
    <w:rsid w:val="005669B2"/>
    <w:pPr>
      <w:ind w:left="5041"/>
    </w:pPr>
    <w:rPr>
      <w:lang w:eastAsia="en-GB"/>
    </w:rPr>
  </w:style>
  <w:style w:type="paragraph" w:styleId="BodyTextFirstIndent">
    <w:name w:val="Body Text First Indent"/>
    <w:basedOn w:val="BodyText"/>
    <w:link w:val="BodyTextFirstIndentChar"/>
    <w:rsid w:val="000757C6"/>
    <w:pPr>
      <w:ind w:firstLine="720"/>
    </w:pPr>
  </w:style>
  <w:style w:type="character" w:customStyle="1" w:styleId="BodyTextFirstIndentChar">
    <w:name w:val="Body Text First Indent Char"/>
    <w:basedOn w:val="BodyTextChar"/>
    <w:link w:val="BodyTextFirstIndent"/>
    <w:rsid w:val="00025DCA"/>
    <w:rPr>
      <w:sz w:val="24"/>
      <w:szCs w:val="24"/>
      <w:lang w:eastAsia="en-GB" w:bidi="ar-AE"/>
    </w:rPr>
  </w:style>
  <w:style w:type="paragraph" w:styleId="BodyTextIndent">
    <w:name w:val="Body Text Indent"/>
    <w:basedOn w:val="Normal"/>
    <w:link w:val="BodyTextIndentChar"/>
    <w:rsid w:val="00025DCA"/>
    <w:pPr>
      <w:spacing w:after="120"/>
      <w:ind w:left="283"/>
    </w:pPr>
  </w:style>
  <w:style w:type="character" w:customStyle="1" w:styleId="BodyTextIndentChar">
    <w:name w:val="Body Text Indent Char"/>
    <w:basedOn w:val="DefaultParagraphFont"/>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customStyle="1" w:styleId="BodyTextFirstIndent2Char">
    <w:name w:val="Body Text First Indent 2 Char"/>
    <w:basedOn w:val="BodyTextIndentChar"/>
    <w:link w:val="BodyTextFirstIndent2"/>
    <w:rsid w:val="00025DCA"/>
    <w:rPr>
      <w:sz w:val="24"/>
      <w:szCs w:val="24"/>
      <w:lang w:eastAsia="en-GB" w:bidi="ar-AE"/>
    </w:rPr>
  </w:style>
  <w:style w:type="character" w:styleId="CommentReference">
    <w:name w:val="annotation reference"/>
    <w:basedOn w:val="DefaultParagraphFont"/>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rsid w:val="000757C6"/>
    <w:pPr>
      <w:spacing w:after="120"/>
    </w:pPr>
    <w:rPr>
      <w:sz w:val="20"/>
      <w:szCs w:val="20"/>
    </w:rPr>
  </w:style>
  <w:style w:type="character" w:customStyle="1" w:styleId="CommentTextChar">
    <w:name w:val="Comment Text Char"/>
    <w:basedOn w:val="DefaultParagraphFont"/>
    <w:link w:val="CommentText"/>
    <w:rsid w:val="001A5BE4"/>
    <w:rPr>
      <w:lang w:bidi="ar-AE"/>
    </w:rPr>
  </w:style>
  <w:style w:type="character" w:styleId="Emphasis">
    <w:name w:val="Emphasis"/>
    <w:qFormat/>
    <w:rsid w:val="000757C6"/>
    <w:rPr>
      <w:i/>
      <w:iCs/>
    </w:rPr>
  </w:style>
  <w:style w:type="character" w:styleId="EndnoteReference">
    <w:name w:val="endnote reference"/>
    <w:basedOn w:val="DefaultParagraphFont"/>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Normal"/>
    <w:link w:val="EndnoteTextChar"/>
    <w:rsid w:val="000757C6"/>
    <w:pPr>
      <w:spacing w:after="120"/>
      <w:ind w:left="340" w:hanging="340"/>
    </w:pPr>
    <w:rPr>
      <w:sz w:val="20"/>
      <w:szCs w:val="20"/>
    </w:rPr>
  </w:style>
  <w:style w:type="character" w:customStyle="1" w:styleId="EndnoteTextChar">
    <w:name w:val="Endnote Text Char"/>
    <w:basedOn w:val="DefaultParagraphFont"/>
    <w:link w:val="EndnoteText"/>
    <w:rsid w:val="00025DCA"/>
    <w:rPr>
      <w:lang w:bidi="ar-AE"/>
    </w:rPr>
  </w:style>
  <w:style w:type="paragraph" w:customStyle="1" w:styleId="FooterRight">
    <w:name w:val="Footer Right"/>
    <w:basedOn w:val="Footer"/>
    <w:rsid w:val="000757C6"/>
    <w:pPr>
      <w:jc w:val="right"/>
    </w:pPr>
  </w:style>
  <w:style w:type="paragraph" w:styleId="FootnoteText">
    <w:name w:val="footnote text"/>
    <w:basedOn w:val="Normal"/>
    <w:next w:val="Normal"/>
    <w:link w:val="FootnoteTextChar"/>
    <w:rsid w:val="000757C6"/>
    <w:pPr>
      <w:spacing w:after="120"/>
      <w:ind w:left="340" w:hanging="340"/>
    </w:pPr>
    <w:rPr>
      <w:sz w:val="20"/>
      <w:szCs w:val="20"/>
    </w:rPr>
  </w:style>
  <w:style w:type="character" w:customStyle="1" w:styleId="FootnoteTextChar">
    <w:name w:val="Footnote Text Char"/>
    <w:basedOn w:val="DefaultParagraphFont"/>
    <w:link w:val="FootnoteText"/>
    <w:rsid w:val="00025DCA"/>
    <w:rPr>
      <w:lang w:bidi="ar-AE"/>
    </w:rPr>
  </w:style>
  <w:style w:type="paragraph" w:customStyle="1" w:styleId="Footnote">
    <w:name w:val="Footnote"/>
    <w:basedOn w:val="FootnoteText"/>
    <w:rsid w:val="000757C6"/>
    <w:pPr>
      <w:tabs>
        <w:tab w:val="left" w:pos="340"/>
      </w:tabs>
    </w:pPr>
  </w:style>
  <w:style w:type="character" w:styleId="FootnoteReference">
    <w:name w:val="footnote reference"/>
    <w:basedOn w:val="DefaultParagraphFont"/>
    <w:rsid w:val="000757C6"/>
    <w:rPr>
      <w:rFonts w:ascii="Times New Roman" w:eastAsia="SimSun" w:hAnsi="Times New Roman" w:cs="Simplified Arabic"/>
      <w:sz w:val="18"/>
      <w:szCs w:val="18"/>
      <w:vertAlign w:val="superscript"/>
      <w:lang w:bidi="ar-AE"/>
    </w:rPr>
  </w:style>
  <w:style w:type="character" w:customStyle="1" w:styleId="Heading1Char">
    <w:name w:val="Heading 1 Char"/>
    <w:basedOn w:val="DefaultParagraphFont"/>
    <w:link w:val="Heading1"/>
    <w:rsid w:val="0020061C"/>
    <w:rPr>
      <w:sz w:val="24"/>
      <w:szCs w:val="24"/>
      <w:lang w:bidi="ar-AE"/>
    </w:rPr>
  </w:style>
  <w:style w:type="character" w:customStyle="1" w:styleId="Heading2Char">
    <w:name w:val="Heading 2 Char"/>
    <w:basedOn w:val="DefaultParagraphFont"/>
    <w:link w:val="Heading2"/>
    <w:rsid w:val="0020061C"/>
    <w:rPr>
      <w:sz w:val="24"/>
      <w:szCs w:val="24"/>
      <w:lang w:bidi="ar-AE"/>
    </w:rPr>
  </w:style>
  <w:style w:type="character" w:customStyle="1" w:styleId="Heading3Char">
    <w:name w:val="Heading 3 Char"/>
    <w:basedOn w:val="DefaultParagraphFont"/>
    <w:link w:val="Heading3"/>
    <w:rsid w:val="0020061C"/>
    <w:rPr>
      <w:sz w:val="24"/>
      <w:szCs w:val="24"/>
      <w:lang w:bidi="ar-AE"/>
    </w:rPr>
  </w:style>
  <w:style w:type="character" w:customStyle="1" w:styleId="Heading4Char">
    <w:name w:val="Heading 4 Char"/>
    <w:basedOn w:val="DefaultParagraphFont"/>
    <w:link w:val="Heading4"/>
    <w:rsid w:val="0020061C"/>
    <w:rPr>
      <w:sz w:val="24"/>
      <w:szCs w:val="24"/>
      <w:lang w:bidi="ar-AE"/>
    </w:rPr>
  </w:style>
  <w:style w:type="character" w:customStyle="1" w:styleId="Heading5Char">
    <w:name w:val="Heading 5 Char"/>
    <w:basedOn w:val="DefaultParagraphFont"/>
    <w:link w:val="Heading5"/>
    <w:rsid w:val="0020061C"/>
    <w:rPr>
      <w:sz w:val="24"/>
      <w:szCs w:val="24"/>
      <w:lang w:bidi="ar-AE"/>
    </w:rPr>
  </w:style>
  <w:style w:type="character" w:customStyle="1" w:styleId="Heading6Char">
    <w:name w:val="Heading 6 Char"/>
    <w:basedOn w:val="DefaultParagraphFont"/>
    <w:link w:val="Heading6"/>
    <w:rsid w:val="0020061C"/>
    <w:rPr>
      <w:sz w:val="24"/>
      <w:szCs w:val="24"/>
      <w:lang w:bidi="ar-AE"/>
    </w:rPr>
  </w:style>
  <w:style w:type="character" w:customStyle="1" w:styleId="Heading7Char">
    <w:name w:val="Heading 7 Char"/>
    <w:basedOn w:val="DefaultParagraphFont"/>
    <w:link w:val="Heading7"/>
    <w:rsid w:val="0020061C"/>
    <w:rPr>
      <w:sz w:val="24"/>
      <w:szCs w:val="24"/>
      <w:lang w:bidi="ar-AE"/>
    </w:rPr>
  </w:style>
  <w:style w:type="character" w:customStyle="1" w:styleId="Heading8Char">
    <w:name w:val="Heading 8 Char"/>
    <w:basedOn w:val="DefaultParagraphFont"/>
    <w:link w:val="Heading8"/>
    <w:rsid w:val="0020061C"/>
    <w:rPr>
      <w:sz w:val="24"/>
      <w:szCs w:val="24"/>
      <w:lang w:bidi="ar-AE"/>
    </w:rPr>
  </w:style>
  <w:style w:type="character" w:customStyle="1" w:styleId="Heading9Char">
    <w:name w:val="Heading 9 Char"/>
    <w:basedOn w:val="DefaultParagraphFont"/>
    <w:link w:val="Heading9"/>
    <w:rsid w:val="0020061C"/>
    <w:rPr>
      <w:sz w:val="24"/>
      <w:szCs w:val="24"/>
      <w:lang w:bidi="ar-AE"/>
    </w:rPr>
  </w:style>
  <w:style w:type="paragraph" w:styleId="Index1">
    <w:name w:val="index 1"/>
    <w:basedOn w:val="Normal"/>
    <w:next w:val="Normal"/>
    <w:autoRedefine/>
    <w:rsid w:val="000757C6"/>
    <w:pPr>
      <w:ind w:left="240" w:hanging="240"/>
    </w:pPr>
  </w:style>
  <w:style w:type="paragraph" w:styleId="IndexHeading">
    <w:name w:val="index heading"/>
    <w:basedOn w:val="Normal"/>
    <w:next w:val="Normal"/>
    <w:rsid w:val="000757C6"/>
    <w:rPr>
      <w:b/>
      <w:bCs/>
    </w:rPr>
  </w:style>
  <w:style w:type="paragraph" w:styleId="ListParagraph">
    <w:name w:val="List Paragraph"/>
    <w:basedOn w:val="Normal"/>
    <w:uiPriority w:val="34"/>
    <w:qFormat/>
    <w:rsid w:val="000757C6"/>
    <w:pPr>
      <w:ind w:left="720"/>
      <w:contextualSpacing/>
    </w:pPr>
  </w:style>
  <w:style w:type="paragraph" w:styleId="NoSpacing">
    <w:name w:val="No Spacing"/>
    <w:basedOn w:val="Normal"/>
    <w:qFormat/>
    <w:rsid w:val="000757C6"/>
    <w:pPr>
      <w:spacing w:after="0"/>
    </w:pPr>
  </w:style>
  <w:style w:type="paragraph" w:customStyle="1" w:styleId="NormalBold">
    <w:name w:val="NormalBold"/>
    <w:basedOn w:val="Normal"/>
    <w:next w:val="Normal"/>
    <w:rsid w:val="0045006A"/>
    <w:rPr>
      <w:b/>
      <w:bCs/>
    </w:rPr>
  </w:style>
  <w:style w:type="paragraph" w:customStyle="1" w:styleId="NormalBoldNS">
    <w:name w:val="NormalBoldNS"/>
    <w:basedOn w:val="Normal"/>
    <w:next w:val="Normal"/>
    <w:rsid w:val="0045006A"/>
    <w:pPr>
      <w:spacing w:after="0"/>
    </w:pPr>
    <w:rPr>
      <w:b/>
      <w:bCs/>
    </w:rPr>
  </w:style>
  <w:style w:type="paragraph" w:customStyle="1" w:styleId="NormalNS">
    <w:name w:val="NormalNS"/>
    <w:basedOn w:val="Normal"/>
    <w:rsid w:val="000757C6"/>
    <w:pPr>
      <w:spacing w:after="0"/>
    </w:pPr>
  </w:style>
  <w:style w:type="paragraph" w:customStyle="1" w:styleId="NormalRight">
    <w:name w:val="NormalRight"/>
    <w:basedOn w:val="NormalNS"/>
    <w:rsid w:val="000757C6"/>
    <w:pPr>
      <w:jc w:val="right"/>
    </w:pPr>
  </w:style>
  <w:style w:type="paragraph" w:customStyle="1" w:styleId="NoteContinuation">
    <w:name w:val="Note Continuation"/>
    <w:basedOn w:val="Normal"/>
    <w:rsid w:val="000757C6"/>
    <w:pPr>
      <w:spacing w:after="120"/>
      <w:ind w:left="340"/>
    </w:pPr>
    <w:rPr>
      <w:sz w:val="20"/>
      <w:szCs w:val="20"/>
    </w:rPr>
  </w:style>
  <w:style w:type="character" w:styleId="PageNumber">
    <w:name w:val="page number"/>
    <w:basedOn w:val="DefaultParagraphFont"/>
    <w:rsid w:val="002D6344"/>
    <w:rPr>
      <w:rFonts w:ascii="Times New Roman" w:eastAsia="SimSun" w:hAnsi="Times New Roman" w:cs="Simplified Arabic"/>
      <w:sz w:val="24"/>
      <w:szCs w:val="24"/>
      <w:lang w:val="en-GB" w:bidi="ar-AE"/>
    </w:rPr>
  </w:style>
  <w:style w:type="character" w:styleId="Strong">
    <w:name w:val="Strong"/>
    <w:qFormat/>
    <w:rsid w:val="000757C6"/>
    <w:rPr>
      <w:b/>
      <w:bCs/>
    </w:rPr>
  </w:style>
  <w:style w:type="paragraph" w:styleId="Subtitle">
    <w:name w:val="Subtitle"/>
    <w:basedOn w:val="Normal"/>
    <w:next w:val="BodyText"/>
    <w:link w:val="SubtitleChar"/>
    <w:qFormat/>
    <w:rsid w:val="000757C6"/>
    <w:pPr>
      <w:numPr>
        <w:ilvl w:val="1"/>
      </w:numPr>
      <w:jc w:val="center"/>
    </w:pPr>
  </w:style>
  <w:style w:type="character" w:customStyle="1" w:styleId="SubtitleChar">
    <w:name w:val="Subtitle Char"/>
    <w:basedOn w:val="DefaultParagraphFont"/>
    <w:link w:val="Subtitle"/>
    <w:rsid w:val="00025DCA"/>
    <w:rPr>
      <w:sz w:val="24"/>
      <w:szCs w:val="24"/>
      <w:lang w:bidi="ar-AE"/>
    </w:rPr>
  </w:style>
  <w:style w:type="table" w:styleId="TableGrid">
    <w:name w:val="Table Grid"/>
    <w:basedOn w:val="TableNormal"/>
    <w:rsid w:val="00075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BodyText"/>
    <w:link w:val="TitleChar"/>
    <w:qFormat/>
    <w:rsid w:val="0045006A"/>
    <w:pPr>
      <w:jc w:val="center"/>
    </w:pPr>
    <w:rPr>
      <w:b/>
      <w:bCs/>
    </w:rPr>
  </w:style>
  <w:style w:type="character" w:customStyle="1" w:styleId="TitleChar">
    <w:name w:val="Title Char"/>
    <w:basedOn w:val="DefaultParagraphFont"/>
    <w:link w:val="Title"/>
    <w:rsid w:val="00025DCA"/>
    <w:rPr>
      <w:b/>
      <w:bCs/>
      <w:sz w:val="24"/>
      <w:szCs w:val="24"/>
      <w:lang w:bidi="ar-AE"/>
    </w:rPr>
  </w:style>
  <w:style w:type="paragraph" w:styleId="TOCHeading">
    <w:name w:val="TOC Heading"/>
    <w:basedOn w:val="Normal"/>
    <w:next w:val="Normal"/>
    <w:qFormat/>
    <w:rsid w:val="007B1690"/>
    <w:pPr>
      <w:jc w:val="center"/>
    </w:pPr>
    <w:rPr>
      <w:b/>
      <w:bCs/>
      <w:caps/>
    </w:rPr>
  </w:style>
  <w:style w:type="paragraph" w:styleId="CommentSubject">
    <w:name w:val="annotation subject"/>
    <w:basedOn w:val="CommentText"/>
    <w:next w:val="CommentText"/>
    <w:link w:val="CommentSubjectChar"/>
    <w:rsid w:val="000757C6"/>
    <w:pPr>
      <w:spacing w:after="240"/>
    </w:pPr>
    <w:rPr>
      <w:b/>
      <w:bCs/>
    </w:rPr>
  </w:style>
  <w:style w:type="character" w:customStyle="1" w:styleId="CommentSubjectChar">
    <w:name w:val="Comment Subject Char"/>
    <w:basedOn w:val="CommentTextChar"/>
    <w:link w:val="CommentSubject"/>
    <w:rsid w:val="001A5BE4"/>
    <w:rPr>
      <w:b/>
      <w:bCs/>
      <w:lang w:bidi="ar-AE"/>
    </w:rPr>
  </w:style>
  <w:style w:type="paragraph" w:customStyle="1" w:styleId="BGHStandard">
    <w:name w:val="BGH Standard"/>
    <w:basedOn w:val="Normal"/>
    <w:rsid w:val="000757C6"/>
    <w:pPr>
      <w:ind w:left="1985"/>
    </w:pPr>
    <w:rPr>
      <w:lang w:eastAsia="en-GB"/>
    </w:rPr>
  </w:style>
  <w:style w:type="paragraph" w:customStyle="1" w:styleId="NormalRight12">
    <w:name w:val="NormalRight12"/>
    <w:basedOn w:val="NormalRight"/>
    <w:rsid w:val="000757C6"/>
    <w:pPr>
      <w:spacing w:after="240"/>
    </w:pPr>
  </w:style>
  <w:style w:type="paragraph" w:customStyle="1" w:styleId="SubTitle0">
    <w:name w:val="SubTitle0"/>
    <w:basedOn w:val="Subtitle"/>
    <w:rsid w:val="000757C6"/>
    <w:pPr>
      <w:spacing w:after="0"/>
    </w:pPr>
  </w:style>
  <w:style w:type="paragraph" w:styleId="TOC1">
    <w:name w:val="toc 1"/>
    <w:basedOn w:val="Normal"/>
    <w:next w:val="BodyText"/>
    <w:rsid w:val="00FF592B"/>
    <w:pPr>
      <w:tabs>
        <w:tab w:val="right" w:leader="dot" w:pos="9016"/>
      </w:tabs>
      <w:adjustRightInd w:val="0"/>
      <w:snapToGrid w:val="0"/>
      <w:spacing w:before="100" w:after="100"/>
      <w:ind w:left="510" w:hanging="510"/>
    </w:pPr>
    <w:rPr>
      <w:snapToGrid w:val="0"/>
      <w:lang w:bidi="he-IL"/>
    </w:rPr>
  </w:style>
  <w:style w:type="paragraph" w:styleId="TOC2">
    <w:name w:val="toc 2"/>
    <w:basedOn w:val="Normal"/>
    <w:next w:val="BodyText"/>
    <w:rsid w:val="00FF592B"/>
    <w:pPr>
      <w:tabs>
        <w:tab w:val="right" w:leader="dot" w:pos="9015"/>
      </w:tabs>
      <w:adjustRightInd w:val="0"/>
      <w:snapToGrid w:val="0"/>
      <w:spacing w:before="100" w:after="100"/>
      <w:ind w:left="1230" w:hanging="720"/>
    </w:pPr>
    <w:rPr>
      <w:snapToGrid w:val="0"/>
      <w:lang w:bidi="he-IL"/>
    </w:rPr>
  </w:style>
  <w:style w:type="paragraph" w:customStyle="1" w:styleId="OptionLabel">
    <w:name w:val="OptionLabel"/>
    <w:rsid w:val="0045006A"/>
    <w:rPr>
      <w:b/>
      <w:bCs/>
      <w:sz w:val="24"/>
      <w:szCs w:val="24"/>
      <w:lang w:bidi="ar-AE"/>
    </w:rPr>
  </w:style>
  <w:style w:type="paragraph" w:customStyle="1" w:styleId="NormalLeft">
    <w:name w:val="NormalLeft"/>
    <w:basedOn w:val="Normal"/>
    <w:next w:val="Normal"/>
    <w:rsid w:val="00957F96"/>
  </w:style>
  <w:style w:type="paragraph" w:styleId="BalloonText">
    <w:name w:val="Balloon Text"/>
    <w:basedOn w:val="Normal"/>
    <w:link w:val="BalloonTextChar"/>
    <w:rsid w:val="00AE0632"/>
    <w:pPr>
      <w:spacing w:after="0"/>
    </w:pPr>
    <w:rPr>
      <w:rFonts w:ascii="Tahoma" w:hAnsi="Tahoma" w:cs="Tahoma"/>
      <w:sz w:val="16"/>
      <w:szCs w:val="16"/>
    </w:rPr>
  </w:style>
  <w:style w:type="character" w:customStyle="1" w:styleId="BalloonTextChar">
    <w:name w:val="Balloon Text Char"/>
    <w:basedOn w:val="DefaultParagraphFont"/>
    <w:link w:val="BalloonText"/>
    <w:rsid w:val="00AE0632"/>
    <w:rPr>
      <w:rFonts w:ascii="Tahoma" w:hAnsi="Tahoma" w:cs="Tahoma"/>
      <w:sz w:val="16"/>
      <w:szCs w:val="16"/>
      <w:lang w:bidi="ar-AE"/>
    </w:rPr>
  </w:style>
  <w:style w:type="paragraph" w:styleId="Bibliography">
    <w:name w:val="Bibliography"/>
    <w:basedOn w:val="Normal"/>
    <w:next w:val="Normal"/>
    <w:rsid w:val="00CE6FCC"/>
  </w:style>
  <w:style w:type="paragraph" w:styleId="BlockText">
    <w:name w:val="Block Text"/>
    <w:basedOn w:val="Normal"/>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customStyle="1" w:styleId="BodyTextIndent2Char">
    <w:name w:val="Body Text Indent 2 Char"/>
    <w:basedOn w:val="DefaultParagraphFont"/>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customStyle="1" w:styleId="BodyTextIndent3Char">
    <w:name w:val="Body Text Indent 3 Char"/>
    <w:basedOn w:val="DefaultParagraphFont"/>
    <w:link w:val="BodyTextIndent3"/>
    <w:rsid w:val="00CE6FCC"/>
    <w:rPr>
      <w:sz w:val="16"/>
      <w:szCs w:val="16"/>
      <w:lang w:bidi="ar-AE"/>
    </w:rPr>
  </w:style>
  <w:style w:type="paragraph" w:styleId="Caption">
    <w:name w:val="caption"/>
    <w:basedOn w:val="Normal"/>
    <w:next w:val="Normal"/>
    <w:qFormat/>
    <w:rsid w:val="00CE6FCC"/>
    <w:rPr>
      <w:b/>
      <w:bCs/>
      <w:sz w:val="20"/>
      <w:szCs w:val="20"/>
    </w:rPr>
  </w:style>
  <w:style w:type="paragraph" w:styleId="Closing">
    <w:name w:val="Closing"/>
    <w:basedOn w:val="Normal"/>
    <w:link w:val="ClosingChar"/>
    <w:rsid w:val="00CE6FCC"/>
    <w:pPr>
      <w:ind w:left="4320"/>
    </w:pPr>
  </w:style>
  <w:style w:type="character" w:customStyle="1" w:styleId="ClosingChar">
    <w:name w:val="Closing Char"/>
    <w:basedOn w:val="DefaultParagraphFont"/>
    <w:link w:val="Closing"/>
    <w:rsid w:val="00CE6FCC"/>
    <w:rPr>
      <w:sz w:val="24"/>
      <w:szCs w:val="24"/>
      <w:lang w:bidi="ar-AE"/>
    </w:rPr>
  </w:style>
  <w:style w:type="table" w:customStyle="1" w:styleId="ColorfulGrid1">
    <w:name w:val="Colorful Grid1"/>
    <w:basedOn w:val="TableNormal"/>
    <w:rsid w:val="00CE6FC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CE6FC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CE6FC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CE6FC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customStyle="1" w:styleId="DateChar">
    <w:name w:val="Date Char"/>
    <w:basedOn w:val="DefaultParagraphFont"/>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customStyle="1" w:styleId="DocumentMapChar">
    <w:name w:val="Document Map Char"/>
    <w:basedOn w:val="DefaultParagraphFont"/>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customStyle="1" w:styleId="E-mailSignatureChar">
    <w:name w:val="E-mail Signature Char"/>
    <w:basedOn w:val="DefaultParagraphFont"/>
    <w:link w:val="E-mailSignature"/>
    <w:rsid w:val="00CE6FCC"/>
    <w:rPr>
      <w:sz w:val="24"/>
      <w:szCs w:val="24"/>
      <w:lang w:bidi="ar-AE"/>
    </w:rPr>
  </w:style>
  <w:style w:type="paragraph" w:styleId="EnvelopeAddress">
    <w:name w:val="envelope address"/>
    <w:basedOn w:val="Normal"/>
    <w:rsid w:val="00CE6FCC"/>
    <w:pPr>
      <w:framePr w:w="7920" w:h="1980" w:hRule="exact" w:hSpace="180" w:wrap="auto" w:hAnchor="page" w:xAlign="center" w:yAlign="bottom"/>
      <w:ind w:left="2880"/>
    </w:pPr>
    <w:rPr>
      <w:rFonts w:cs="Simplified Arabic"/>
    </w:rPr>
  </w:style>
  <w:style w:type="paragraph" w:styleId="EnvelopeReturn">
    <w:name w:val="envelope return"/>
    <w:basedOn w:val="Normal"/>
    <w:rsid w:val="00CE6FCC"/>
    <w:rPr>
      <w:rFonts w:cs="Simplified Arabic"/>
      <w:sz w:val="20"/>
      <w:szCs w:val="20"/>
    </w:rPr>
  </w:style>
  <w:style w:type="paragraph" w:styleId="HTMLAddress">
    <w:name w:val="HTML Address"/>
    <w:basedOn w:val="Normal"/>
    <w:link w:val="HTMLAddressChar"/>
    <w:rsid w:val="00CE6FCC"/>
    <w:rPr>
      <w:i/>
      <w:iCs/>
    </w:rPr>
  </w:style>
  <w:style w:type="character" w:customStyle="1" w:styleId="HTMLAddressChar">
    <w:name w:val="HTML Address Char"/>
    <w:basedOn w:val="DefaultParagraphFont"/>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customStyle="1" w:styleId="HTMLPreformattedChar">
    <w:name w:val="HTML Preformatted Char"/>
    <w:basedOn w:val="DefaultParagraphFont"/>
    <w:link w:val="HTMLPreformatted"/>
    <w:rsid w:val="00CE6FCC"/>
    <w:rPr>
      <w:rFonts w:ascii="Courier New" w:hAnsi="Courier New" w:cs="Courier New"/>
      <w:lang w:bidi="ar-AE"/>
    </w:rPr>
  </w:style>
  <w:style w:type="paragraph" w:styleId="Index2">
    <w:name w:val="index 2"/>
    <w:basedOn w:val="Normal"/>
    <w:next w:val="Normal"/>
    <w:autoRedefine/>
    <w:rsid w:val="00CE6FCC"/>
    <w:pPr>
      <w:ind w:left="480" w:hanging="240"/>
    </w:pPr>
  </w:style>
  <w:style w:type="paragraph" w:styleId="Index3">
    <w:name w:val="index 3"/>
    <w:basedOn w:val="Normal"/>
    <w:next w:val="Normal"/>
    <w:autoRedefine/>
    <w:rsid w:val="00CE6FCC"/>
    <w:pPr>
      <w:ind w:left="720" w:hanging="240"/>
    </w:pPr>
  </w:style>
  <w:style w:type="paragraph" w:styleId="Index4">
    <w:name w:val="index 4"/>
    <w:basedOn w:val="Normal"/>
    <w:next w:val="Normal"/>
    <w:autoRedefine/>
    <w:rsid w:val="00CE6FCC"/>
    <w:pPr>
      <w:ind w:left="960" w:hanging="240"/>
    </w:pPr>
  </w:style>
  <w:style w:type="paragraph" w:styleId="Index5">
    <w:name w:val="index 5"/>
    <w:basedOn w:val="Normal"/>
    <w:next w:val="Normal"/>
    <w:autoRedefine/>
    <w:rsid w:val="00CE6FCC"/>
    <w:pPr>
      <w:ind w:left="1200" w:hanging="240"/>
    </w:pPr>
  </w:style>
  <w:style w:type="paragraph" w:styleId="Index6">
    <w:name w:val="index 6"/>
    <w:basedOn w:val="Normal"/>
    <w:next w:val="Normal"/>
    <w:autoRedefine/>
    <w:rsid w:val="00CE6FCC"/>
    <w:pPr>
      <w:ind w:left="1440" w:hanging="240"/>
    </w:pPr>
  </w:style>
  <w:style w:type="paragraph" w:styleId="Index7">
    <w:name w:val="index 7"/>
    <w:basedOn w:val="Normal"/>
    <w:next w:val="Normal"/>
    <w:autoRedefine/>
    <w:rsid w:val="00CE6FCC"/>
    <w:pPr>
      <w:ind w:left="1680" w:hanging="240"/>
    </w:pPr>
  </w:style>
  <w:style w:type="paragraph" w:styleId="Index8">
    <w:name w:val="index 8"/>
    <w:basedOn w:val="Normal"/>
    <w:next w:val="Normal"/>
    <w:autoRedefine/>
    <w:rsid w:val="00CE6FCC"/>
    <w:pPr>
      <w:ind w:left="1920" w:hanging="240"/>
    </w:pPr>
  </w:style>
  <w:style w:type="paragraph" w:styleId="Index9">
    <w:name w:val="index 9"/>
    <w:basedOn w:val="Normal"/>
    <w:next w:val="Normal"/>
    <w:autoRedefine/>
    <w:rsid w:val="00CE6FCC"/>
    <w:pPr>
      <w:ind w:left="2160" w:hanging="240"/>
    </w:pPr>
  </w:style>
  <w:style w:type="paragraph" w:styleId="IntenseQuote">
    <w:name w:val="Intense Quote"/>
    <w:basedOn w:val="Normal"/>
    <w:next w:val="Normal"/>
    <w:link w:val="IntenseQuoteChar"/>
    <w:qFormat/>
    <w:rsid w:val="00CE6FC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CE6FCC"/>
    <w:rPr>
      <w:b/>
      <w:bCs/>
      <w:i/>
      <w:iCs/>
      <w:color w:val="4F81BD"/>
      <w:sz w:val="24"/>
      <w:szCs w:val="24"/>
      <w:lang w:bidi="ar-AE"/>
    </w:rPr>
  </w:style>
  <w:style w:type="table" w:customStyle="1" w:styleId="LightGrid1">
    <w:name w:val="Light Grid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CE6FC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ind w:left="360" w:hanging="360"/>
      <w:contextualSpacing/>
    </w:pPr>
  </w:style>
  <w:style w:type="paragraph" w:styleId="List2">
    <w:name w:val="List 2"/>
    <w:basedOn w:val="Normal"/>
    <w:rsid w:val="00CE6FCC"/>
    <w:pPr>
      <w:ind w:left="720" w:hanging="360"/>
      <w:contextualSpacing/>
    </w:pPr>
  </w:style>
  <w:style w:type="paragraph" w:styleId="List3">
    <w:name w:val="List 3"/>
    <w:basedOn w:val="Normal"/>
    <w:rsid w:val="00CE6FCC"/>
    <w:pPr>
      <w:ind w:left="1080" w:hanging="360"/>
      <w:contextualSpacing/>
    </w:pPr>
  </w:style>
  <w:style w:type="paragraph" w:styleId="List4">
    <w:name w:val="List 4"/>
    <w:basedOn w:val="Normal"/>
    <w:rsid w:val="00CE6FCC"/>
    <w:pPr>
      <w:ind w:left="1440" w:hanging="360"/>
      <w:contextualSpacing/>
    </w:pPr>
  </w:style>
  <w:style w:type="paragraph" w:styleId="List5">
    <w:name w:val="List 5"/>
    <w:basedOn w:val="Normal"/>
    <w:rsid w:val="00CE6FCC"/>
    <w:pPr>
      <w:ind w:left="1800" w:hanging="360"/>
      <w:contextualSpacing/>
    </w:pPr>
  </w:style>
  <w:style w:type="paragraph" w:styleId="ListContinue">
    <w:name w:val="List Continue"/>
    <w:basedOn w:val="Normal"/>
    <w:rsid w:val="00CE6FCC"/>
    <w:pPr>
      <w:spacing w:after="120"/>
      <w:ind w:left="360"/>
      <w:contextualSpacing/>
    </w:pPr>
  </w:style>
  <w:style w:type="paragraph" w:styleId="ListContinue2">
    <w:name w:val="List Continue 2"/>
    <w:basedOn w:val="Normal"/>
    <w:rsid w:val="00CE6FCC"/>
    <w:pPr>
      <w:spacing w:after="120"/>
      <w:ind w:left="720"/>
      <w:contextualSpacing/>
    </w:pPr>
  </w:style>
  <w:style w:type="paragraph" w:styleId="ListContinue3">
    <w:name w:val="List Continue 3"/>
    <w:basedOn w:val="Normal"/>
    <w:rsid w:val="00CE6FCC"/>
    <w:pPr>
      <w:spacing w:after="120"/>
      <w:ind w:left="1080"/>
      <w:contextualSpacing/>
    </w:pPr>
  </w:style>
  <w:style w:type="paragraph" w:styleId="ListContinue4">
    <w:name w:val="List Continue 4"/>
    <w:basedOn w:val="Normal"/>
    <w:rsid w:val="00CE6FCC"/>
    <w:pPr>
      <w:spacing w:after="120"/>
      <w:ind w:left="1440"/>
      <w:contextualSpacing/>
    </w:pPr>
  </w:style>
  <w:style w:type="paragraph" w:styleId="ListContinue5">
    <w:name w:val="List Continue 5"/>
    <w:basedOn w:val="Normal"/>
    <w:rsid w:val="00CE6FCC"/>
    <w:pPr>
      <w:spacing w:after="120"/>
      <w:ind w:left="1800"/>
      <w:contextualSpacing/>
    </w:p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MacroTextChar">
    <w:name w:val="Macro Text Char"/>
    <w:basedOn w:val="DefaultParagraphFont"/>
    <w:link w:val="MacroText"/>
    <w:rsid w:val="00CE6FCC"/>
    <w:rPr>
      <w:rFonts w:ascii="Courier New" w:hAnsi="Courier New" w:cs="Courier New"/>
      <w:lang w:val="en-GB" w:eastAsia="zh-CN" w:bidi="ar-AE"/>
    </w:rPr>
  </w:style>
  <w:style w:type="table" w:customStyle="1" w:styleId="MediumGrid11">
    <w:name w:val="Medium Grid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CE6FCC"/>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ssageHeaderChar">
    <w:name w:val="Message Header Char"/>
    <w:basedOn w:val="DefaultParagraphFont"/>
    <w:link w:val="MessageHeader"/>
    <w:rsid w:val="00CE6FCC"/>
    <w:rPr>
      <w:rFonts w:ascii="Times New Roman" w:eastAsia="SimSun" w:hAnsi="Times New Roman" w:cs="Simplified Arabic"/>
      <w:sz w:val="24"/>
      <w:szCs w:val="24"/>
      <w:shd w:val="pct20" w:color="auto" w:fill="auto"/>
      <w:lang w:bidi="ar-AE"/>
    </w:rPr>
  </w:style>
  <w:style w:type="paragraph" w:styleId="NormalWeb">
    <w:name w:val="Normal (Web)"/>
    <w:basedOn w:val="Normal"/>
    <w:rsid w:val="00CE6FCC"/>
  </w:style>
  <w:style w:type="paragraph" w:styleId="NormalIndent">
    <w:name w:val="Normal Indent"/>
    <w:basedOn w:val="Normal"/>
    <w:rsid w:val="00CE6FCC"/>
    <w:pPr>
      <w:ind w:left="720"/>
    </w:pPr>
  </w:style>
  <w:style w:type="paragraph" w:customStyle="1" w:styleId="NoteHeading1">
    <w:name w:val="Note Heading1"/>
    <w:basedOn w:val="Normal"/>
    <w:next w:val="Normal"/>
    <w:link w:val="NoteHeadingChar"/>
    <w:rsid w:val="00CE6FCC"/>
  </w:style>
  <w:style w:type="character" w:customStyle="1" w:styleId="NoteHeadingChar">
    <w:name w:val="Note Heading Char"/>
    <w:basedOn w:val="DefaultParagraphFont"/>
    <w:link w:val="NoteHeading1"/>
    <w:rsid w:val="00CE6FCC"/>
    <w:rPr>
      <w:sz w:val="24"/>
      <w:szCs w:val="24"/>
      <w:lang w:bidi="ar-AE"/>
    </w:rPr>
  </w:style>
  <w:style w:type="paragraph" w:styleId="PlainText">
    <w:name w:val="Plain Text"/>
    <w:basedOn w:val="Normal"/>
    <w:link w:val="PlainTextChar"/>
    <w:rsid w:val="00CE6FCC"/>
    <w:rPr>
      <w:rFonts w:ascii="Courier New" w:hAnsi="Courier New" w:cs="Courier New"/>
      <w:sz w:val="20"/>
      <w:szCs w:val="20"/>
    </w:rPr>
  </w:style>
  <w:style w:type="character" w:customStyle="1" w:styleId="PlainTextChar">
    <w:name w:val="Plain Text Char"/>
    <w:basedOn w:val="DefaultParagraphFont"/>
    <w:link w:val="PlainText"/>
    <w:rsid w:val="00CE6FCC"/>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customStyle="1" w:styleId="QuoteChar">
    <w:name w:val="Quote Char"/>
    <w:basedOn w:val="DefaultParagraphFont"/>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customStyle="1" w:styleId="SalutationChar">
    <w:name w:val="Salutation Char"/>
    <w:basedOn w:val="DefaultParagraphFont"/>
    <w:link w:val="Salutation"/>
    <w:rsid w:val="00CE6FCC"/>
    <w:rPr>
      <w:sz w:val="24"/>
      <w:szCs w:val="24"/>
      <w:lang w:bidi="ar-AE"/>
    </w:rPr>
  </w:style>
  <w:style w:type="paragraph" w:styleId="Signature">
    <w:name w:val="Signature"/>
    <w:basedOn w:val="Normal"/>
    <w:link w:val="SignatureChar"/>
    <w:rsid w:val="00CE6FCC"/>
    <w:pPr>
      <w:ind w:left="4320"/>
    </w:pPr>
  </w:style>
  <w:style w:type="character" w:customStyle="1" w:styleId="SignatureChar">
    <w:name w:val="Signature Char"/>
    <w:basedOn w:val="DefaultParagraphFont"/>
    <w:link w:val="Signature"/>
    <w:rsid w:val="00CE6FCC"/>
    <w:rPr>
      <w:sz w:val="24"/>
      <w:szCs w:val="24"/>
      <w:lang w:bidi="ar-AE"/>
    </w:rPr>
  </w:style>
  <w:style w:type="table" w:styleId="Table3Deffects1">
    <w:name w:val="Table 3D effects 1"/>
    <w:basedOn w:val="TableNormal"/>
    <w:rsid w:val="00CE6FCC"/>
    <w:pPr>
      <w:spacing w:after="240"/>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rsid w:val="00CE6FCC"/>
    <w:pPr>
      <w:spacing w:after="240"/>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rsid w:val="00CE6FCC"/>
    <w:pPr>
      <w:spacing w:after="240"/>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rsid w:val="00CE6F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rsid w:val="00CE6F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rsid w:val="00CE6F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rsid w:val="00CE6F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rsid w:val="00CE6F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rsid w:val="00CE6F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rsid w:val="00CE6FCC"/>
    <w:pPr>
      <w:spacing w:after="240"/>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rsid w:val="00CE6F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rsid w:val="00CE6FCC"/>
    <w:pPr>
      <w:spacing w:after="240"/>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rsid w:val="00CE6F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rsid w:val="00CE6FCC"/>
    <w:pPr>
      <w:spacing w:after="240"/>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rsid w:val="00CE6F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rsid w:val="00CE6F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rsid w:val="00CE6F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rsid w:val="00CE6F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rsid w:val="00CE6F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rsid w:val="00CE6F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rsid w:val="00CE6F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rsid w:val="00CE6F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rsid w:val="00CE6F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rsid w:val="00CE6FCC"/>
    <w:pPr>
      <w:spacing w:after="240"/>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rsid w:val="00CE6FCC"/>
    <w:pPr>
      <w:spacing w:after="240"/>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rsid w:val="00CE6FCC"/>
    <w:pPr>
      <w:spacing w:after="240"/>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rsid w:val="00CE6F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E6F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rsid w:val="00CE6F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rsid w:val="00CE6F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styleId="TOAHeading">
    <w:name w:val="toa heading"/>
    <w:basedOn w:val="Normal"/>
    <w:next w:val="Normal"/>
    <w:rsid w:val="00CE6FCC"/>
    <w:pPr>
      <w:spacing w:before="120"/>
    </w:pPr>
    <w:rPr>
      <w:rFonts w:cs="Simplified Arabic"/>
      <w:b/>
      <w:bCs/>
    </w:rPr>
  </w:style>
  <w:style w:type="paragraph" w:styleId="TOC3">
    <w:name w:val="toc 3"/>
    <w:basedOn w:val="Normal"/>
    <w:next w:val="Normal"/>
    <w:autoRedefine/>
    <w:rsid w:val="00CE6FCC"/>
    <w:pPr>
      <w:ind w:left="480"/>
    </w:pPr>
  </w:style>
  <w:style w:type="paragraph" w:styleId="TOC4">
    <w:name w:val="toc 4"/>
    <w:basedOn w:val="Normal"/>
    <w:next w:val="Normal"/>
    <w:autoRedefine/>
    <w:rsid w:val="00CE6FCC"/>
    <w:pPr>
      <w:ind w:left="720"/>
    </w:pPr>
  </w:style>
  <w:style w:type="paragraph" w:styleId="TOC5">
    <w:name w:val="toc 5"/>
    <w:basedOn w:val="Normal"/>
    <w:next w:val="Normal"/>
    <w:autoRedefine/>
    <w:rsid w:val="00CE6FCC"/>
    <w:pPr>
      <w:ind w:left="960"/>
    </w:pPr>
  </w:style>
  <w:style w:type="paragraph" w:styleId="TOC6">
    <w:name w:val="toc 6"/>
    <w:basedOn w:val="Normal"/>
    <w:next w:val="Normal"/>
    <w:autoRedefine/>
    <w:rsid w:val="00CE6FCC"/>
    <w:pPr>
      <w:ind w:left="1200"/>
    </w:pPr>
  </w:style>
  <w:style w:type="paragraph" w:styleId="TOC7">
    <w:name w:val="toc 7"/>
    <w:basedOn w:val="Normal"/>
    <w:next w:val="Normal"/>
    <w:autoRedefine/>
    <w:rsid w:val="00CE6FCC"/>
    <w:pPr>
      <w:ind w:left="1440"/>
    </w:pPr>
  </w:style>
  <w:style w:type="paragraph" w:styleId="TOC8">
    <w:name w:val="toc 8"/>
    <w:basedOn w:val="Normal"/>
    <w:next w:val="Normal"/>
    <w:autoRedefine/>
    <w:rsid w:val="00CE6FCC"/>
    <w:pPr>
      <w:ind w:left="1680"/>
    </w:pPr>
  </w:style>
  <w:style w:type="paragraph" w:styleId="TOC9">
    <w:name w:val="toc 9"/>
    <w:basedOn w:val="Normal"/>
    <w:next w:val="Normal"/>
    <w:autoRedefine/>
    <w:rsid w:val="00CE6FCC"/>
    <w:pPr>
      <w:ind w:left="1920"/>
    </w:pPr>
  </w:style>
  <w:style w:type="paragraph" w:customStyle="1" w:styleId="General1L9">
    <w:name w:val="General 1 L9"/>
    <w:basedOn w:val="Normal"/>
    <w:link w:val="General1L9Char"/>
    <w:rsid w:val="00CF0584"/>
    <w:pPr>
      <w:numPr>
        <w:ilvl w:val="8"/>
        <w:numId w:val="15"/>
      </w:numPr>
      <w:spacing w:after="240"/>
      <w:jc w:val="both"/>
      <w:outlineLvl w:val="8"/>
    </w:pPr>
    <w:rPr>
      <w:rFonts w:ascii="Times New Roman" w:hAnsi="Times New Roman" w:cs="Times New Roman"/>
      <w:lang w:val="en-US"/>
    </w:rPr>
  </w:style>
  <w:style w:type="character" w:customStyle="1" w:styleId="General1L9Char">
    <w:name w:val="General 1 L9 Char"/>
    <w:basedOn w:val="BodyTextChar"/>
    <w:link w:val="General1L9"/>
    <w:rsid w:val="00CF0584"/>
    <w:rPr>
      <w:rFonts w:eastAsiaTheme="minorHAnsi" w:cs="Times New Roman"/>
      <w:sz w:val="22"/>
      <w:szCs w:val="22"/>
      <w:lang w:val="en-US" w:eastAsia="en-US" w:bidi="ar-AE"/>
    </w:rPr>
  </w:style>
  <w:style w:type="paragraph" w:customStyle="1" w:styleId="General1L8">
    <w:name w:val="General 1 L8"/>
    <w:basedOn w:val="Normal"/>
    <w:link w:val="General1L8Char"/>
    <w:rsid w:val="00CF0584"/>
    <w:pPr>
      <w:numPr>
        <w:ilvl w:val="7"/>
        <w:numId w:val="15"/>
      </w:numPr>
      <w:spacing w:after="240"/>
      <w:jc w:val="both"/>
      <w:outlineLvl w:val="7"/>
    </w:pPr>
    <w:rPr>
      <w:rFonts w:ascii="Times New Roman" w:hAnsi="Times New Roman" w:cs="Times New Roman"/>
      <w:lang w:val="en-US"/>
    </w:rPr>
  </w:style>
  <w:style w:type="character" w:customStyle="1" w:styleId="General1L8Char">
    <w:name w:val="General 1 L8 Char"/>
    <w:basedOn w:val="BodyTextChar"/>
    <w:link w:val="General1L8"/>
    <w:rsid w:val="00CF0584"/>
    <w:rPr>
      <w:rFonts w:eastAsiaTheme="minorHAnsi" w:cs="Times New Roman"/>
      <w:sz w:val="22"/>
      <w:szCs w:val="22"/>
      <w:lang w:val="en-US" w:eastAsia="en-US" w:bidi="ar-AE"/>
    </w:rPr>
  </w:style>
  <w:style w:type="paragraph" w:customStyle="1" w:styleId="General1L7">
    <w:name w:val="General 1 L7"/>
    <w:basedOn w:val="Normal"/>
    <w:link w:val="General1L7Char"/>
    <w:rsid w:val="00CF0584"/>
    <w:pPr>
      <w:numPr>
        <w:ilvl w:val="6"/>
        <w:numId w:val="15"/>
      </w:numPr>
      <w:spacing w:after="240"/>
      <w:jc w:val="both"/>
      <w:outlineLvl w:val="6"/>
    </w:pPr>
    <w:rPr>
      <w:rFonts w:ascii="Times New Roman" w:hAnsi="Times New Roman" w:cs="Times New Roman"/>
      <w:lang w:val="en-US"/>
    </w:rPr>
  </w:style>
  <w:style w:type="character" w:customStyle="1" w:styleId="General1L7Char">
    <w:name w:val="General 1 L7 Char"/>
    <w:basedOn w:val="BodyTextChar"/>
    <w:link w:val="General1L7"/>
    <w:rsid w:val="00CF0584"/>
    <w:rPr>
      <w:rFonts w:eastAsiaTheme="minorHAnsi" w:cs="Times New Roman"/>
      <w:sz w:val="22"/>
      <w:szCs w:val="22"/>
      <w:lang w:val="en-US" w:eastAsia="en-US" w:bidi="ar-AE"/>
    </w:rPr>
  </w:style>
  <w:style w:type="paragraph" w:customStyle="1" w:styleId="General1L6">
    <w:name w:val="General 1 L6"/>
    <w:basedOn w:val="Normal"/>
    <w:next w:val="BodyText5"/>
    <w:link w:val="General1L6Char"/>
    <w:rsid w:val="00CF0584"/>
    <w:pPr>
      <w:numPr>
        <w:ilvl w:val="5"/>
        <w:numId w:val="15"/>
      </w:numPr>
      <w:spacing w:after="240"/>
      <w:jc w:val="both"/>
      <w:outlineLvl w:val="5"/>
    </w:pPr>
    <w:rPr>
      <w:rFonts w:ascii="Times New Roman" w:hAnsi="Times New Roman" w:cs="Times New Roman"/>
      <w:lang w:val="en-US"/>
    </w:rPr>
  </w:style>
  <w:style w:type="character" w:customStyle="1" w:styleId="General1L6Char">
    <w:name w:val="General 1 L6 Char"/>
    <w:basedOn w:val="BodyTextChar"/>
    <w:link w:val="General1L6"/>
    <w:rsid w:val="00CF0584"/>
    <w:rPr>
      <w:rFonts w:eastAsiaTheme="minorHAnsi" w:cs="Times New Roman"/>
      <w:sz w:val="22"/>
      <w:szCs w:val="22"/>
      <w:lang w:val="en-US" w:eastAsia="en-US" w:bidi="ar-AE"/>
    </w:rPr>
  </w:style>
  <w:style w:type="paragraph" w:customStyle="1" w:styleId="General1L5">
    <w:name w:val="General 1 L5"/>
    <w:basedOn w:val="Normal"/>
    <w:next w:val="BodyText4"/>
    <w:link w:val="General1L5Char"/>
    <w:rsid w:val="00CF0584"/>
    <w:pPr>
      <w:numPr>
        <w:ilvl w:val="4"/>
        <w:numId w:val="15"/>
      </w:numPr>
      <w:spacing w:after="240"/>
      <w:jc w:val="both"/>
      <w:outlineLvl w:val="4"/>
    </w:pPr>
    <w:rPr>
      <w:rFonts w:ascii="Times New Roman" w:hAnsi="Times New Roman" w:cs="Times New Roman"/>
      <w:lang w:val="en-US"/>
    </w:rPr>
  </w:style>
  <w:style w:type="paragraph" w:customStyle="1" w:styleId="BulletL9">
    <w:name w:val="Bullet L9"/>
    <w:basedOn w:val="Normal"/>
    <w:link w:val="BulletL9Char"/>
    <w:rsid w:val="00FF592B"/>
    <w:pPr>
      <w:numPr>
        <w:ilvl w:val="8"/>
        <w:numId w:val="1"/>
      </w:numPr>
      <w:spacing w:after="240"/>
      <w:outlineLvl w:val="8"/>
    </w:pPr>
  </w:style>
  <w:style w:type="character" w:customStyle="1" w:styleId="BulletL9Char">
    <w:name w:val="Bullet L9 Char"/>
    <w:basedOn w:val="DefaultParagraphFont"/>
    <w:link w:val="BulletL9"/>
    <w:rsid w:val="00FF592B"/>
    <w:rPr>
      <w:rFonts w:asciiTheme="minorHAnsi" w:eastAsiaTheme="minorHAnsi" w:hAnsiTheme="minorHAnsi" w:cstheme="minorBidi"/>
      <w:sz w:val="22"/>
      <w:szCs w:val="22"/>
      <w:lang w:eastAsia="en-US"/>
    </w:rPr>
  </w:style>
  <w:style w:type="paragraph" w:customStyle="1" w:styleId="BulletL8">
    <w:name w:val="Bullet L8"/>
    <w:basedOn w:val="Normal"/>
    <w:link w:val="BulletL8Char"/>
    <w:rsid w:val="00FF592B"/>
    <w:pPr>
      <w:numPr>
        <w:ilvl w:val="7"/>
        <w:numId w:val="1"/>
      </w:numPr>
      <w:spacing w:after="240"/>
      <w:outlineLvl w:val="7"/>
    </w:pPr>
  </w:style>
  <w:style w:type="character" w:customStyle="1" w:styleId="BulletL8Char">
    <w:name w:val="Bullet L8 Char"/>
    <w:basedOn w:val="DefaultParagraphFont"/>
    <w:link w:val="BulletL8"/>
    <w:rsid w:val="00FF592B"/>
    <w:rPr>
      <w:rFonts w:asciiTheme="minorHAnsi" w:eastAsiaTheme="minorHAnsi" w:hAnsiTheme="minorHAnsi" w:cstheme="minorBidi"/>
      <w:sz w:val="22"/>
      <w:szCs w:val="22"/>
      <w:lang w:eastAsia="en-US"/>
    </w:rPr>
  </w:style>
  <w:style w:type="paragraph" w:customStyle="1" w:styleId="BulletL7">
    <w:name w:val="Bullet L7"/>
    <w:basedOn w:val="Normal"/>
    <w:link w:val="BulletL7Char"/>
    <w:rsid w:val="00FF592B"/>
    <w:pPr>
      <w:numPr>
        <w:ilvl w:val="6"/>
        <w:numId w:val="1"/>
      </w:numPr>
      <w:spacing w:after="240"/>
      <w:outlineLvl w:val="6"/>
    </w:pPr>
  </w:style>
  <w:style w:type="character" w:customStyle="1" w:styleId="BulletL7Char">
    <w:name w:val="Bullet L7 Char"/>
    <w:basedOn w:val="DefaultParagraphFont"/>
    <w:link w:val="BulletL7"/>
    <w:rsid w:val="00FF592B"/>
    <w:rPr>
      <w:rFonts w:asciiTheme="minorHAnsi" w:eastAsiaTheme="minorHAnsi" w:hAnsiTheme="minorHAnsi" w:cstheme="minorBidi"/>
      <w:sz w:val="22"/>
      <w:szCs w:val="22"/>
      <w:lang w:eastAsia="en-US"/>
    </w:rPr>
  </w:style>
  <w:style w:type="paragraph" w:customStyle="1" w:styleId="BulletL6">
    <w:name w:val="Bullet L6"/>
    <w:basedOn w:val="Normal"/>
    <w:link w:val="BulletL6Char"/>
    <w:rsid w:val="00FF592B"/>
    <w:pPr>
      <w:numPr>
        <w:ilvl w:val="5"/>
        <w:numId w:val="1"/>
      </w:numPr>
      <w:spacing w:after="240"/>
      <w:outlineLvl w:val="5"/>
    </w:pPr>
  </w:style>
  <w:style w:type="character" w:customStyle="1" w:styleId="BulletL6Char">
    <w:name w:val="Bullet L6 Char"/>
    <w:basedOn w:val="DefaultParagraphFont"/>
    <w:link w:val="BulletL6"/>
    <w:rsid w:val="00FF592B"/>
    <w:rPr>
      <w:rFonts w:asciiTheme="minorHAnsi" w:eastAsiaTheme="minorHAnsi" w:hAnsiTheme="minorHAnsi" w:cstheme="minorBidi"/>
      <w:sz w:val="22"/>
      <w:szCs w:val="22"/>
      <w:lang w:eastAsia="en-US"/>
    </w:rPr>
  </w:style>
  <w:style w:type="paragraph" w:customStyle="1" w:styleId="BulletL5">
    <w:name w:val="Bullet L5"/>
    <w:basedOn w:val="Normal"/>
    <w:link w:val="BulletL5Char"/>
    <w:rsid w:val="00FF592B"/>
    <w:pPr>
      <w:numPr>
        <w:ilvl w:val="4"/>
        <w:numId w:val="1"/>
      </w:numPr>
      <w:spacing w:after="240"/>
      <w:outlineLvl w:val="4"/>
    </w:pPr>
  </w:style>
  <w:style w:type="character" w:customStyle="1" w:styleId="BulletL5Char">
    <w:name w:val="Bullet L5 Char"/>
    <w:basedOn w:val="DefaultParagraphFont"/>
    <w:link w:val="BulletL5"/>
    <w:rsid w:val="00FF592B"/>
    <w:rPr>
      <w:rFonts w:asciiTheme="minorHAnsi" w:eastAsiaTheme="minorHAnsi" w:hAnsiTheme="minorHAnsi" w:cstheme="minorBidi"/>
      <w:sz w:val="22"/>
      <w:szCs w:val="22"/>
      <w:lang w:eastAsia="en-US"/>
    </w:rPr>
  </w:style>
  <w:style w:type="paragraph" w:customStyle="1" w:styleId="BulletL4">
    <w:name w:val="Bullet L4"/>
    <w:basedOn w:val="Normal"/>
    <w:link w:val="BulletL4Char"/>
    <w:rsid w:val="00FF592B"/>
    <w:pPr>
      <w:numPr>
        <w:ilvl w:val="3"/>
        <w:numId w:val="1"/>
      </w:numPr>
      <w:spacing w:after="240"/>
      <w:outlineLvl w:val="3"/>
    </w:pPr>
  </w:style>
  <w:style w:type="character" w:customStyle="1" w:styleId="BulletL4Char">
    <w:name w:val="Bullet L4 Char"/>
    <w:basedOn w:val="DefaultParagraphFont"/>
    <w:link w:val="BulletL4"/>
    <w:rsid w:val="00FF592B"/>
    <w:rPr>
      <w:rFonts w:asciiTheme="minorHAnsi" w:eastAsiaTheme="minorHAnsi" w:hAnsiTheme="minorHAnsi" w:cstheme="minorBidi"/>
      <w:sz w:val="22"/>
      <w:szCs w:val="22"/>
      <w:lang w:eastAsia="en-US"/>
    </w:rPr>
  </w:style>
  <w:style w:type="paragraph" w:customStyle="1" w:styleId="BulletL3">
    <w:name w:val="Bullet L3"/>
    <w:basedOn w:val="Normal"/>
    <w:link w:val="BulletL3Char"/>
    <w:rsid w:val="00FF592B"/>
    <w:pPr>
      <w:numPr>
        <w:ilvl w:val="2"/>
        <w:numId w:val="1"/>
      </w:numPr>
      <w:spacing w:after="240"/>
      <w:outlineLvl w:val="2"/>
    </w:pPr>
  </w:style>
  <w:style w:type="character" w:customStyle="1" w:styleId="BulletL3Char">
    <w:name w:val="Bullet L3 Char"/>
    <w:basedOn w:val="DefaultParagraphFont"/>
    <w:link w:val="BulletL3"/>
    <w:rsid w:val="00FF592B"/>
    <w:rPr>
      <w:rFonts w:asciiTheme="minorHAnsi" w:eastAsiaTheme="minorHAnsi" w:hAnsiTheme="minorHAnsi" w:cstheme="minorBidi"/>
      <w:sz w:val="22"/>
      <w:szCs w:val="22"/>
      <w:lang w:eastAsia="en-US"/>
    </w:rPr>
  </w:style>
  <w:style w:type="paragraph" w:customStyle="1" w:styleId="BulletL2">
    <w:name w:val="Bullet L2"/>
    <w:basedOn w:val="Normal"/>
    <w:link w:val="BulletL2Char"/>
    <w:rsid w:val="00FF592B"/>
    <w:pPr>
      <w:numPr>
        <w:ilvl w:val="1"/>
        <w:numId w:val="1"/>
      </w:numPr>
      <w:spacing w:after="240"/>
      <w:outlineLvl w:val="1"/>
    </w:pPr>
  </w:style>
  <w:style w:type="character" w:customStyle="1" w:styleId="BulletL2Char">
    <w:name w:val="Bullet L2 Char"/>
    <w:basedOn w:val="DefaultParagraphFont"/>
    <w:link w:val="BulletL2"/>
    <w:rsid w:val="00FF592B"/>
    <w:rPr>
      <w:rFonts w:asciiTheme="minorHAnsi" w:eastAsiaTheme="minorHAnsi" w:hAnsiTheme="minorHAnsi" w:cstheme="minorBidi"/>
      <w:sz w:val="22"/>
      <w:szCs w:val="22"/>
      <w:lang w:eastAsia="en-US"/>
    </w:rPr>
  </w:style>
  <w:style w:type="paragraph" w:customStyle="1" w:styleId="BulletL1">
    <w:name w:val="Bullet L1"/>
    <w:basedOn w:val="Normal"/>
    <w:link w:val="BulletL1Char"/>
    <w:rsid w:val="00FF592B"/>
    <w:pPr>
      <w:numPr>
        <w:numId w:val="1"/>
      </w:numPr>
      <w:spacing w:after="240"/>
      <w:outlineLvl w:val="0"/>
    </w:pPr>
  </w:style>
  <w:style w:type="character" w:customStyle="1" w:styleId="BulletL1Char">
    <w:name w:val="Bullet L1 Char"/>
    <w:basedOn w:val="DefaultParagraphFont"/>
    <w:link w:val="BulletL1"/>
    <w:rsid w:val="00FF592B"/>
    <w:rPr>
      <w:rFonts w:asciiTheme="minorHAnsi" w:eastAsiaTheme="minorHAnsi" w:hAnsiTheme="minorHAnsi" w:cstheme="minorBidi"/>
      <w:sz w:val="22"/>
      <w:szCs w:val="22"/>
      <w:lang w:eastAsia="en-US"/>
    </w:rPr>
  </w:style>
  <w:style w:type="character" w:customStyle="1" w:styleId="General1L5Char">
    <w:name w:val="General 1 L5 Char"/>
    <w:basedOn w:val="BodyTextChar"/>
    <w:link w:val="General1L5"/>
    <w:rsid w:val="00CF0584"/>
    <w:rPr>
      <w:rFonts w:eastAsiaTheme="minorHAnsi" w:cs="Times New Roman"/>
      <w:sz w:val="22"/>
      <w:szCs w:val="22"/>
      <w:lang w:val="en-US" w:eastAsia="en-US" w:bidi="ar-AE"/>
    </w:rPr>
  </w:style>
  <w:style w:type="paragraph" w:customStyle="1" w:styleId="General1L4">
    <w:name w:val="General 1 L4"/>
    <w:basedOn w:val="Normal"/>
    <w:next w:val="BodyText3"/>
    <w:link w:val="General1L4Char"/>
    <w:rsid w:val="00CF0584"/>
    <w:pPr>
      <w:numPr>
        <w:ilvl w:val="3"/>
        <w:numId w:val="15"/>
      </w:numPr>
      <w:spacing w:after="240"/>
      <w:jc w:val="both"/>
      <w:outlineLvl w:val="3"/>
    </w:pPr>
    <w:rPr>
      <w:rFonts w:ascii="Times New Roman" w:hAnsi="Times New Roman" w:cs="Times New Roman"/>
      <w:lang w:val="en-US"/>
    </w:rPr>
  </w:style>
  <w:style w:type="character" w:customStyle="1" w:styleId="General1L4Char">
    <w:name w:val="General 1 L4 Char"/>
    <w:basedOn w:val="BodyTextChar"/>
    <w:link w:val="General1L4"/>
    <w:rsid w:val="00CF0584"/>
    <w:rPr>
      <w:rFonts w:eastAsiaTheme="minorHAnsi" w:cs="Times New Roman"/>
      <w:sz w:val="22"/>
      <w:szCs w:val="22"/>
      <w:lang w:val="en-US" w:eastAsia="en-US" w:bidi="ar-AE"/>
    </w:rPr>
  </w:style>
  <w:style w:type="paragraph" w:customStyle="1" w:styleId="General1L3">
    <w:name w:val="General 1 L3"/>
    <w:basedOn w:val="Normal"/>
    <w:next w:val="BodyText2"/>
    <w:link w:val="General1L3Char"/>
    <w:rsid w:val="00CF0584"/>
    <w:pPr>
      <w:numPr>
        <w:ilvl w:val="2"/>
        <w:numId w:val="15"/>
      </w:numPr>
      <w:spacing w:after="240"/>
      <w:jc w:val="both"/>
      <w:outlineLvl w:val="2"/>
    </w:pPr>
    <w:rPr>
      <w:rFonts w:ascii="Times New Roman" w:hAnsi="Times New Roman" w:cs="Times New Roman"/>
      <w:lang w:val="en-US"/>
    </w:rPr>
  </w:style>
  <w:style w:type="character" w:customStyle="1" w:styleId="General1L3Char">
    <w:name w:val="General 1 L3 Char"/>
    <w:basedOn w:val="BodyTextChar"/>
    <w:link w:val="General1L3"/>
    <w:rsid w:val="00CF0584"/>
    <w:rPr>
      <w:rFonts w:eastAsiaTheme="minorHAnsi" w:cs="Times New Roman"/>
      <w:sz w:val="22"/>
      <w:szCs w:val="22"/>
      <w:lang w:val="en-US" w:eastAsia="en-US" w:bidi="ar-AE"/>
    </w:rPr>
  </w:style>
  <w:style w:type="paragraph" w:customStyle="1" w:styleId="General1L2">
    <w:name w:val="General 1 L2"/>
    <w:basedOn w:val="Normal"/>
    <w:next w:val="BodyText1"/>
    <w:link w:val="General1L2Char"/>
    <w:rsid w:val="00CF0584"/>
    <w:pPr>
      <w:numPr>
        <w:ilvl w:val="1"/>
        <w:numId w:val="15"/>
      </w:numPr>
      <w:spacing w:after="240"/>
      <w:jc w:val="both"/>
      <w:outlineLvl w:val="1"/>
    </w:pPr>
    <w:rPr>
      <w:rFonts w:ascii="Times New Roman" w:hAnsi="Times New Roman" w:cs="Times New Roman"/>
      <w:lang w:val="en-US"/>
    </w:rPr>
  </w:style>
  <w:style w:type="character" w:customStyle="1" w:styleId="General1L2Char">
    <w:name w:val="General 1 L2 Char"/>
    <w:basedOn w:val="BodyTextChar"/>
    <w:link w:val="General1L2"/>
    <w:rsid w:val="00CF0584"/>
    <w:rPr>
      <w:rFonts w:eastAsiaTheme="minorHAnsi" w:cs="Times New Roman"/>
      <w:sz w:val="22"/>
      <w:szCs w:val="22"/>
      <w:lang w:val="en-US" w:eastAsia="en-US" w:bidi="ar-AE"/>
    </w:rPr>
  </w:style>
  <w:style w:type="paragraph" w:customStyle="1" w:styleId="General1L1">
    <w:name w:val="General 1 L1"/>
    <w:basedOn w:val="Normal"/>
    <w:next w:val="BodyText1"/>
    <w:link w:val="General1L1Char"/>
    <w:rsid w:val="00CF0584"/>
    <w:pPr>
      <w:numPr>
        <w:numId w:val="15"/>
      </w:numPr>
      <w:spacing w:after="240"/>
      <w:jc w:val="both"/>
      <w:outlineLvl w:val="0"/>
    </w:pPr>
    <w:rPr>
      <w:rFonts w:ascii="Times New Roman" w:hAnsi="Times New Roman" w:cs="Times New Roman"/>
      <w:lang w:val="en-US"/>
    </w:rPr>
  </w:style>
  <w:style w:type="character" w:customStyle="1" w:styleId="General1L1Char">
    <w:name w:val="General 1 L1 Char"/>
    <w:basedOn w:val="BodyTextChar"/>
    <w:link w:val="General1L1"/>
    <w:rsid w:val="00CF0584"/>
    <w:rPr>
      <w:rFonts w:eastAsiaTheme="minorHAnsi" w:cs="Times New Roman"/>
      <w:sz w:val="22"/>
      <w:szCs w:val="22"/>
      <w:lang w:val="en-US" w:eastAsia="en-US" w:bidi="ar-AE"/>
    </w:rPr>
  </w:style>
  <w:style w:type="paragraph" w:customStyle="1" w:styleId="Regulatory">
    <w:name w:val="Regulatory"/>
    <w:basedOn w:val="Normal"/>
    <w:next w:val="Footer"/>
    <w:semiHidden/>
    <w:rsid w:val="00C62EEB"/>
    <w:pPr>
      <w:spacing w:before="120" w:line="288" w:lineRule="auto"/>
    </w:pPr>
    <w:rPr>
      <w:rFonts w:ascii="Arial" w:hAnsi="Arial"/>
      <w:caps/>
      <w:spacing w:val="8"/>
      <w:sz w:val="14"/>
      <w:szCs w:val="14"/>
    </w:rPr>
  </w:style>
  <w:style w:type="paragraph" w:customStyle="1" w:styleId="ParagraphL9">
    <w:name w:val="Paragraph L9"/>
    <w:basedOn w:val="Normal"/>
    <w:link w:val="ParagraphL9Char"/>
    <w:rsid w:val="00DA5C2B"/>
    <w:pPr>
      <w:numPr>
        <w:ilvl w:val="8"/>
        <w:numId w:val="14"/>
      </w:numPr>
      <w:spacing w:after="240"/>
    </w:pPr>
    <w:rPr>
      <w:rFonts w:ascii="Times New Roman" w:hAnsi="Times New Roman" w:cs="Times New Roman"/>
    </w:rPr>
  </w:style>
  <w:style w:type="character" w:customStyle="1" w:styleId="ParagraphL9Char">
    <w:name w:val="Paragraph L9 Char"/>
    <w:basedOn w:val="BodyTextChar"/>
    <w:link w:val="ParagraphL9"/>
    <w:rsid w:val="00DA5C2B"/>
    <w:rPr>
      <w:rFonts w:eastAsiaTheme="minorHAnsi" w:cs="Times New Roman"/>
      <w:sz w:val="22"/>
      <w:szCs w:val="22"/>
      <w:lang w:eastAsia="en-US" w:bidi="ar-AE"/>
    </w:rPr>
  </w:style>
  <w:style w:type="paragraph" w:customStyle="1" w:styleId="ParagraphL8">
    <w:name w:val="Paragraph L8"/>
    <w:basedOn w:val="Normal"/>
    <w:link w:val="ParagraphL8Char"/>
    <w:rsid w:val="00DA5C2B"/>
    <w:pPr>
      <w:numPr>
        <w:ilvl w:val="7"/>
        <w:numId w:val="14"/>
      </w:numPr>
      <w:spacing w:after="240"/>
    </w:pPr>
    <w:rPr>
      <w:rFonts w:ascii="Times New Roman" w:hAnsi="Times New Roman" w:cs="Times New Roman"/>
    </w:rPr>
  </w:style>
  <w:style w:type="character" w:customStyle="1" w:styleId="ParagraphL8Char">
    <w:name w:val="Paragraph L8 Char"/>
    <w:basedOn w:val="BodyTextChar"/>
    <w:link w:val="ParagraphL8"/>
    <w:rsid w:val="00DA5C2B"/>
    <w:rPr>
      <w:rFonts w:eastAsiaTheme="minorHAnsi" w:cs="Times New Roman"/>
      <w:sz w:val="22"/>
      <w:szCs w:val="22"/>
      <w:lang w:eastAsia="en-US" w:bidi="ar-AE"/>
    </w:rPr>
  </w:style>
  <w:style w:type="paragraph" w:customStyle="1" w:styleId="ParagraphL7">
    <w:name w:val="Paragraph L7"/>
    <w:basedOn w:val="Normal"/>
    <w:link w:val="ParagraphL7Char"/>
    <w:rsid w:val="00DA5C2B"/>
    <w:pPr>
      <w:numPr>
        <w:ilvl w:val="6"/>
        <w:numId w:val="14"/>
      </w:numPr>
      <w:spacing w:after="240"/>
    </w:pPr>
    <w:rPr>
      <w:rFonts w:ascii="Times New Roman" w:hAnsi="Times New Roman" w:cs="Times New Roman"/>
    </w:rPr>
  </w:style>
  <w:style w:type="character" w:customStyle="1" w:styleId="ParagraphL7Char">
    <w:name w:val="Paragraph L7 Char"/>
    <w:basedOn w:val="BodyTextChar"/>
    <w:link w:val="ParagraphL7"/>
    <w:rsid w:val="00DA5C2B"/>
    <w:rPr>
      <w:rFonts w:eastAsiaTheme="minorHAnsi" w:cs="Times New Roman"/>
      <w:sz w:val="22"/>
      <w:szCs w:val="22"/>
      <w:lang w:eastAsia="en-US" w:bidi="ar-AE"/>
    </w:rPr>
  </w:style>
  <w:style w:type="paragraph" w:customStyle="1" w:styleId="ParagraphL6">
    <w:name w:val="Paragraph L6"/>
    <w:basedOn w:val="Normal"/>
    <w:link w:val="ParagraphL6Char"/>
    <w:rsid w:val="00DA5C2B"/>
    <w:pPr>
      <w:numPr>
        <w:ilvl w:val="5"/>
        <w:numId w:val="14"/>
      </w:numPr>
      <w:spacing w:after="240"/>
    </w:pPr>
    <w:rPr>
      <w:rFonts w:ascii="Times New Roman" w:hAnsi="Times New Roman" w:cs="Times New Roman"/>
    </w:rPr>
  </w:style>
  <w:style w:type="character" w:customStyle="1" w:styleId="ParagraphL6Char">
    <w:name w:val="Paragraph L6 Char"/>
    <w:basedOn w:val="BodyTextChar"/>
    <w:link w:val="ParagraphL6"/>
    <w:rsid w:val="00DA5C2B"/>
    <w:rPr>
      <w:rFonts w:eastAsiaTheme="minorHAnsi" w:cs="Times New Roman"/>
      <w:sz w:val="22"/>
      <w:szCs w:val="22"/>
      <w:lang w:eastAsia="en-US" w:bidi="ar-AE"/>
    </w:rPr>
  </w:style>
  <w:style w:type="paragraph" w:customStyle="1" w:styleId="ParagraphL5">
    <w:name w:val="Paragraph L5"/>
    <w:basedOn w:val="Normal"/>
    <w:next w:val="BodyText5"/>
    <w:link w:val="ParagraphL5Char"/>
    <w:rsid w:val="00DA5C2B"/>
    <w:pPr>
      <w:numPr>
        <w:ilvl w:val="4"/>
        <w:numId w:val="14"/>
      </w:numPr>
      <w:spacing w:after="240"/>
      <w:outlineLvl w:val="4"/>
    </w:pPr>
    <w:rPr>
      <w:rFonts w:ascii="Times New Roman" w:hAnsi="Times New Roman" w:cs="Times New Roman"/>
    </w:rPr>
  </w:style>
  <w:style w:type="character" w:customStyle="1" w:styleId="ParagraphL5Char">
    <w:name w:val="Paragraph L5 Char"/>
    <w:basedOn w:val="BodyTextChar"/>
    <w:link w:val="ParagraphL5"/>
    <w:rsid w:val="00DA5C2B"/>
    <w:rPr>
      <w:rFonts w:eastAsiaTheme="minorHAnsi" w:cs="Times New Roman"/>
      <w:sz w:val="22"/>
      <w:szCs w:val="22"/>
      <w:lang w:eastAsia="en-US" w:bidi="ar-AE"/>
    </w:rPr>
  </w:style>
  <w:style w:type="paragraph" w:customStyle="1" w:styleId="ParagraphL4">
    <w:name w:val="Paragraph L4"/>
    <w:basedOn w:val="Normal"/>
    <w:next w:val="BodyText4"/>
    <w:link w:val="ParagraphL4Char"/>
    <w:rsid w:val="00DA5C2B"/>
    <w:pPr>
      <w:numPr>
        <w:ilvl w:val="3"/>
        <w:numId w:val="14"/>
      </w:numPr>
      <w:spacing w:after="240"/>
      <w:outlineLvl w:val="3"/>
    </w:pPr>
    <w:rPr>
      <w:rFonts w:ascii="Times New Roman" w:hAnsi="Times New Roman" w:cs="Times New Roman"/>
    </w:rPr>
  </w:style>
  <w:style w:type="character" w:customStyle="1" w:styleId="ParagraphL4Char">
    <w:name w:val="Paragraph L4 Char"/>
    <w:basedOn w:val="BodyTextChar"/>
    <w:link w:val="ParagraphL4"/>
    <w:rsid w:val="00DA5C2B"/>
    <w:rPr>
      <w:rFonts w:eastAsiaTheme="minorHAnsi" w:cs="Times New Roman"/>
      <w:sz w:val="22"/>
      <w:szCs w:val="22"/>
      <w:lang w:eastAsia="en-US" w:bidi="ar-AE"/>
    </w:rPr>
  </w:style>
  <w:style w:type="paragraph" w:customStyle="1" w:styleId="ParagraphL3">
    <w:name w:val="Paragraph L3"/>
    <w:basedOn w:val="Normal"/>
    <w:next w:val="BodyText3"/>
    <w:link w:val="ParagraphL3Char"/>
    <w:rsid w:val="00DA5C2B"/>
    <w:pPr>
      <w:numPr>
        <w:ilvl w:val="2"/>
        <w:numId w:val="14"/>
      </w:numPr>
      <w:spacing w:after="240"/>
      <w:outlineLvl w:val="2"/>
    </w:pPr>
    <w:rPr>
      <w:rFonts w:ascii="Times New Roman" w:hAnsi="Times New Roman" w:cs="Times New Roman"/>
    </w:rPr>
  </w:style>
  <w:style w:type="character" w:customStyle="1" w:styleId="ParagraphL3Char">
    <w:name w:val="Paragraph L3 Char"/>
    <w:basedOn w:val="BodyTextChar"/>
    <w:link w:val="ParagraphL3"/>
    <w:rsid w:val="00DA5C2B"/>
    <w:rPr>
      <w:rFonts w:eastAsiaTheme="minorHAnsi" w:cs="Times New Roman"/>
      <w:sz w:val="22"/>
      <w:szCs w:val="22"/>
      <w:lang w:eastAsia="en-US" w:bidi="ar-AE"/>
    </w:rPr>
  </w:style>
  <w:style w:type="paragraph" w:customStyle="1" w:styleId="ParagraphL2">
    <w:name w:val="Paragraph L2"/>
    <w:basedOn w:val="Normal"/>
    <w:next w:val="BodyText2"/>
    <w:link w:val="ParagraphL2Char"/>
    <w:rsid w:val="00DA5C2B"/>
    <w:pPr>
      <w:numPr>
        <w:ilvl w:val="1"/>
        <w:numId w:val="14"/>
      </w:numPr>
      <w:spacing w:after="240"/>
      <w:outlineLvl w:val="1"/>
    </w:pPr>
    <w:rPr>
      <w:rFonts w:ascii="Times New Roman" w:hAnsi="Times New Roman" w:cs="Times New Roman"/>
    </w:rPr>
  </w:style>
  <w:style w:type="character" w:customStyle="1" w:styleId="ParagraphL2Char">
    <w:name w:val="Paragraph L2 Char"/>
    <w:basedOn w:val="BodyTextChar"/>
    <w:link w:val="ParagraphL2"/>
    <w:rsid w:val="00DA5C2B"/>
    <w:rPr>
      <w:rFonts w:eastAsiaTheme="minorHAnsi" w:cs="Times New Roman"/>
      <w:sz w:val="22"/>
      <w:szCs w:val="22"/>
      <w:lang w:eastAsia="en-US" w:bidi="ar-AE"/>
    </w:rPr>
  </w:style>
  <w:style w:type="paragraph" w:customStyle="1" w:styleId="ParagraphL1">
    <w:name w:val="Paragraph L1"/>
    <w:basedOn w:val="Normal"/>
    <w:next w:val="BodyText1"/>
    <w:link w:val="ParagraphL1Char"/>
    <w:rsid w:val="00DA5C2B"/>
    <w:pPr>
      <w:numPr>
        <w:numId w:val="14"/>
      </w:numPr>
      <w:spacing w:after="240"/>
      <w:outlineLvl w:val="0"/>
    </w:pPr>
    <w:rPr>
      <w:rFonts w:ascii="Times New Roman" w:hAnsi="Times New Roman" w:cs="Times New Roman"/>
    </w:rPr>
  </w:style>
  <w:style w:type="character" w:customStyle="1" w:styleId="ParagraphL1Char">
    <w:name w:val="Paragraph L1 Char"/>
    <w:basedOn w:val="BodyTextChar"/>
    <w:link w:val="ParagraphL1"/>
    <w:rsid w:val="00DA5C2B"/>
    <w:rPr>
      <w:rFonts w:eastAsiaTheme="minorHAnsi" w:cs="Times New Roman"/>
      <w:sz w:val="22"/>
      <w:szCs w:val="22"/>
      <w:lang w:eastAsia="en-US" w:bidi="ar-AE"/>
    </w:rPr>
  </w:style>
  <w:style w:type="paragraph" w:customStyle="1" w:styleId="TableL9">
    <w:name w:val="Table L9"/>
    <w:basedOn w:val="Normal"/>
    <w:link w:val="TableL9Char"/>
    <w:rsid w:val="00BD2A85"/>
    <w:pPr>
      <w:numPr>
        <w:ilvl w:val="8"/>
        <w:numId w:val="16"/>
      </w:numPr>
      <w:spacing w:after="240"/>
      <w:outlineLvl w:val="8"/>
    </w:pPr>
    <w:rPr>
      <w:rFonts w:ascii="Times New Roman" w:hAnsi="Times New Roman" w:cs="Times New Roman"/>
    </w:rPr>
  </w:style>
  <w:style w:type="character" w:customStyle="1" w:styleId="BodyText1Char">
    <w:name w:val="Body Text 1 Char"/>
    <w:basedOn w:val="DefaultParagraphFont"/>
    <w:link w:val="BodyText1"/>
    <w:rsid w:val="00BD2A85"/>
    <w:rPr>
      <w:rFonts w:asciiTheme="minorHAnsi" w:eastAsiaTheme="minorHAnsi" w:hAnsiTheme="minorHAnsi" w:cstheme="minorBidi"/>
      <w:sz w:val="22"/>
      <w:szCs w:val="22"/>
      <w:lang w:eastAsia="en-GB"/>
    </w:rPr>
  </w:style>
  <w:style w:type="character" w:customStyle="1" w:styleId="TableL9Char">
    <w:name w:val="Table L9 Char"/>
    <w:basedOn w:val="BodyText1Char"/>
    <w:link w:val="TableL9"/>
    <w:rsid w:val="00BD2A85"/>
    <w:rPr>
      <w:rFonts w:asciiTheme="minorHAnsi" w:eastAsiaTheme="minorHAnsi" w:hAnsiTheme="minorHAnsi" w:cs="Times New Roman"/>
      <w:sz w:val="22"/>
      <w:szCs w:val="22"/>
      <w:lang w:eastAsia="en-US"/>
    </w:rPr>
  </w:style>
  <w:style w:type="paragraph" w:customStyle="1" w:styleId="TableL8">
    <w:name w:val="Table L8"/>
    <w:basedOn w:val="Normal"/>
    <w:link w:val="TableL8Char"/>
    <w:rsid w:val="00BD2A85"/>
    <w:pPr>
      <w:numPr>
        <w:ilvl w:val="7"/>
        <w:numId w:val="16"/>
      </w:numPr>
      <w:spacing w:after="240"/>
      <w:outlineLvl w:val="7"/>
    </w:pPr>
    <w:rPr>
      <w:rFonts w:ascii="Times New Roman" w:hAnsi="Times New Roman" w:cs="Times New Roman"/>
    </w:rPr>
  </w:style>
  <w:style w:type="character" w:customStyle="1" w:styleId="TableL8Char">
    <w:name w:val="Table L8 Char"/>
    <w:basedOn w:val="BodyText1Char"/>
    <w:link w:val="TableL8"/>
    <w:rsid w:val="00BD2A85"/>
    <w:rPr>
      <w:rFonts w:asciiTheme="minorHAnsi" w:eastAsiaTheme="minorHAnsi" w:hAnsiTheme="minorHAnsi" w:cs="Times New Roman"/>
      <w:sz w:val="22"/>
      <w:szCs w:val="22"/>
      <w:lang w:eastAsia="en-US"/>
    </w:rPr>
  </w:style>
  <w:style w:type="paragraph" w:customStyle="1" w:styleId="TableL7">
    <w:name w:val="Table L7"/>
    <w:basedOn w:val="Normal"/>
    <w:link w:val="TableL7Char"/>
    <w:rsid w:val="00BD2A85"/>
    <w:pPr>
      <w:numPr>
        <w:ilvl w:val="6"/>
        <w:numId w:val="16"/>
      </w:numPr>
      <w:spacing w:after="240"/>
      <w:outlineLvl w:val="6"/>
    </w:pPr>
    <w:rPr>
      <w:rFonts w:ascii="Times New Roman" w:hAnsi="Times New Roman" w:cs="Times New Roman"/>
    </w:rPr>
  </w:style>
  <w:style w:type="character" w:customStyle="1" w:styleId="TableL7Char">
    <w:name w:val="Table L7 Char"/>
    <w:basedOn w:val="BodyText1Char"/>
    <w:link w:val="TableL7"/>
    <w:rsid w:val="00BD2A85"/>
    <w:rPr>
      <w:rFonts w:asciiTheme="minorHAnsi" w:eastAsiaTheme="minorHAnsi" w:hAnsiTheme="minorHAnsi" w:cs="Times New Roman"/>
      <w:sz w:val="22"/>
      <w:szCs w:val="22"/>
      <w:lang w:eastAsia="en-US"/>
    </w:rPr>
  </w:style>
  <w:style w:type="paragraph" w:customStyle="1" w:styleId="TableL6">
    <w:name w:val="Table L6"/>
    <w:basedOn w:val="Normal"/>
    <w:link w:val="TableL6Char"/>
    <w:rsid w:val="00BD2A85"/>
    <w:pPr>
      <w:numPr>
        <w:ilvl w:val="5"/>
        <w:numId w:val="16"/>
      </w:numPr>
      <w:spacing w:after="240"/>
      <w:outlineLvl w:val="5"/>
    </w:pPr>
    <w:rPr>
      <w:rFonts w:ascii="Times New Roman" w:hAnsi="Times New Roman" w:cs="Times New Roman"/>
    </w:rPr>
  </w:style>
  <w:style w:type="character" w:customStyle="1" w:styleId="TableL6Char">
    <w:name w:val="Table L6 Char"/>
    <w:basedOn w:val="BodyText1Char"/>
    <w:link w:val="TableL6"/>
    <w:rsid w:val="00BD2A85"/>
    <w:rPr>
      <w:rFonts w:asciiTheme="minorHAnsi" w:eastAsiaTheme="minorHAnsi" w:hAnsiTheme="minorHAnsi" w:cs="Times New Roman"/>
      <w:sz w:val="22"/>
      <w:szCs w:val="22"/>
      <w:lang w:eastAsia="en-US"/>
    </w:rPr>
  </w:style>
  <w:style w:type="paragraph" w:customStyle="1" w:styleId="TableL5">
    <w:name w:val="Table L5"/>
    <w:basedOn w:val="Normal"/>
    <w:link w:val="TableL5Char"/>
    <w:rsid w:val="00BD2A85"/>
    <w:pPr>
      <w:numPr>
        <w:ilvl w:val="4"/>
        <w:numId w:val="16"/>
      </w:numPr>
      <w:spacing w:after="240"/>
      <w:outlineLvl w:val="4"/>
    </w:pPr>
    <w:rPr>
      <w:rFonts w:ascii="Times New Roman" w:hAnsi="Times New Roman" w:cs="Times New Roman"/>
    </w:rPr>
  </w:style>
  <w:style w:type="character" w:customStyle="1" w:styleId="TableL5Char">
    <w:name w:val="Table L5 Char"/>
    <w:basedOn w:val="BodyText1Char"/>
    <w:link w:val="TableL5"/>
    <w:rsid w:val="00BD2A85"/>
    <w:rPr>
      <w:rFonts w:asciiTheme="minorHAnsi" w:eastAsiaTheme="minorHAnsi" w:hAnsiTheme="minorHAnsi" w:cs="Times New Roman"/>
      <w:sz w:val="22"/>
      <w:szCs w:val="22"/>
      <w:lang w:eastAsia="en-US"/>
    </w:rPr>
  </w:style>
  <w:style w:type="paragraph" w:customStyle="1" w:styleId="TableL4">
    <w:name w:val="Table L4"/>
    <w:basedOn w:val="Normal"/>
    <w:link w:val="TableL4Char"/>
    <w:rsid w:val="00BD2A85"/>
    <w:pPr>
      <w:numPr>
        <w:ilvl w:val="3"/>
        <w:numId w:val="16"/>
      </w:numPr>
      <w:spacing w:after="240"/>
      <w:outlineLvl w:val="3"/>
    </w:pPr>
    <w:rPr>
      <w:rFonts w:ascii="Times New Roman" w:hAnsi="Times New Roman" w:cs="Times New Roman"/>
    </w:rPr>
  </w:style>
  <w:style w:type="character" w:customStyle="1" w:styleId="TableL4Char">
    <w:name w:val="Table L4 Char"/>
    <w:basedOn w:val="BodyText1Char"/>
    <w:link w:val="TableL4"/>
    <w:rsid w:val="00BD2A85"/>
    <w:rPr>
      <w:rFonts w:asciiTheme="minorHAnsi" w:eastAsiaTheme="minorHAnsi" w:hAnsiTheme="minorHAnsi" w:cs="Times New Roman"/>
      <w:sz w:val="22"/>
      <w:szCs w:val="22"/>
      <w:lang w:eastAsia="en-US"/>
    </w:rPr>
  </w:style>
  <w:style w:type="paragraph" w:customStyle="1" w:styleId="TableL3">
    <w:name w:val="Table L3"/>
    <w:basedOn w:val="Normal"/>
    <w:link w:val="TableL3Char"/>
    <w:rsid w:val="00BD2A85"/>
    <w:pPr>
      <w:numPr>
        <w:ilvl w:val="2"/>
        <w:numId w:val="16"/>
      </w:numPr>
      <w:spacing w:after="240"/>
      <w:outlineLvl w:val="2"/>
    </w:pPr>
    <w:rPr>
      <w:rFonts w:ascii="Times New Roman" w:hAnsi="Times New Roman" w:cs="Times New Roman"/>
    </w:rPr>
  </w:style>
  <w:style w:type="character" w:customStyle="1" w:styleId="TableL3Char">
    <w:name w:val="Table L3 Char"/>
    <w:basedOn w:val="BodyText1Char"/>
    <w:link w:val="TableL3"/>
    <w:rsid w:val="00BD2A85"/>
    <w:rPr>
      <w:rFonts w:asciiTheme="minorHAnsi" w:eastAsiaTheme="minorHAnsi" w:hAnsiTheme="minorHAnsi" w:cs="Times New Roman"/>
      <w:sz w:val="22"/>
      <w:szCs w:val="22"/>
      <w:lang w:eastAsia="en-US"/>
    </w:rPr>
  </w:style>
  <w:style w:type="paragraph" w:customStyle="1" w:styleId="TableL2">
    <w:name w:val="Table L2"/>
    <w:basedOn w:val="Normal"/>
    <w:link w:val="TableL2Char"/>
    <w:rsid w:val="00BD2A85"/>
    <w:pPr>
      <w:numPr>
        <w:ilvl w:val="1"/>
        <w:numId w:val="16"/>
      </w:numPr>
      <w:spacing w:after="240"/>
      <w:outlineLvl w:val="1"/>
    </w:pPr>
    <w:rPr>
      <w:rFonts w:ascii="Times New Roman" w:hAnsi="Times New Roman" w:cs="Times New Roman"/>
    </w:rPr>
  </w:style>
  <w:style w:type="character" w:customStyle="1" w:styleId="TableL2Char">
    <w:name w:val="Table L2 Char"/>
    <w:basedOn w:val="BodyText1Char"/>
    <w:link w:val="TableL2"/>
    <w:rsid w:val="00BD2A85"/>
    <w:rPr>
      <w:rFonts w:asciiTheme="minorHAnsi" w:eastAsiaTheme="minorHAnsi" w:hAnsiTheme="minorHAnsi" w:cs="Times New Roman"/>
      <w:sz w:val="22"/>
      <w:szCs w:val="22"/>
      <w:lang w:eastAsia="en-US"/>
    </w:rPr>
  </w:style>
  <w:style w:type="paragraph" w:customStyle="1" w:styleId="TableL1">
    <w:name w:val="Table L1"/>
    <w:basedOn w:val="Normal"/>
    <w:link w:val="TableL1Char"/>
    <w:rsid w:val="00BD2A85"/>
    <w:pPr>
      <w:numPr>
        <w:numId w:val="16"/>
      </w:numPr>
      <w:spacing w:after="240"/>
      <w:outlineLvl w:val="0"/>
    </w:pPr>
    <w:rPr>
      <w:rFonts w:ascii="Times New Roman" w:hAnsi="Times New Roman" w:cs="Times New Roman"/>
    </w:rPr>
  </w:style>
  <w:style w:type="character" w:customStyle="1" w:styleId="TableL1Char">
    <w:name w:val="Table L1 Char"/>
    <w:basedOn w:val="BodyText1Char"/>
    <w:link w:val="TableL1"/>
    <w:rsid w:val="00BD2A85"/>
    <w:rPr>
      <w:rFonts w:asciiTheme="minorHAnsi" w:eastAsiaTheme="minorHAnsi" w:hAnsiTheme="minorHAnsi" w:cs="Times New Roman"/>
      <w:sz w:val="22"/>
      <w:szCs w:val="22"/>
      <w:lang w:eastAsia="en-US"/>
    </w:rPr>
  </w:style>
  <w:style w:type="character" w:styleId="PlaceholderText">
    <w:name w:val="Placeholder Text"/>
    <w:basedOn w:val="DefaultParagraphFont"/>
    <w:rsid w:val="0035221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22675703"/>
        <w:category>
          <w:name w:val="General"/>
          <w:gallery w:val="placeholder"/>
        </w:category>
        <w:types>
          <w:type w:val="bbPlcHdr"/>
        </w:types>
        <w:behaviors>
          <w:behavior w:val="content"/>
        </w:behaviors>
        <w:guid w:val="{42199E46-9059-4D02-91DA-09EB950713FB}"/>
      </w:docPartPr>
      <w:docPartBody>
        <w:p w:rsidR="00AE44E7" w:rsidRDefault="005068ED">
          <w:r w:rsidRPr="00A732E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2"/>
  </w:compat>
  <w:rsids>
    <w:rsidRoot w:val="005068ED"/>
    <w:rsid w:val="00506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4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E46D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CUsual">
      <a:majorFont>
        <a:latin typeface="Times New Roman"/>
        <a:ea typeface="SimSun"/>
        <a:cs typeface="Simplified Arabic"/>
      </a:majorFont>
      <a:minorFont>
        <a:latin typeface="Times New Roman"/>
        <a:ea typeface="SimSun"/>
        <a:cs typeface="Simplified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Template>
  <TotalTime>0</TotalTime>
  <Pages>28</Pages>
  <Words>6046</Words>
  <Characters>34467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Ni Haogain</dc:creator>
  <cp:lastModifiedBy>Melissa Ni Haogain</cp:lastModifiedBy>
  <cp:revision>2</cp:revision>
  <dcterms:created xsi:type="dcterms:W3CDTF">2016-01-07T16:11:00Z</dcterms:created>
  <dcterms:modified xsi:type="dcterms:W3CDTF">2016-01-07T16:11:00Z</dcterms:modified>
</cp:coreProperties>
</file>