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CE77" w14:textId="4A6D6CEF" w:rsidR="008159D4" w:rsidRPr="006B04B1" w:rsidRDefault="001E01F4" w:rsidP="000C4FFC">
      <w:pPr>
        <w:ind w:left="-1260" w:right="-1260"/>
        <w:jc w:val="center"/>
        <w:outlineLvl w:val="0"/>
        <w:rPr>
          <w:rFonts w:asciiTheme="minorHAnsi" w:hAnsiTheme="minorHAnsi"/>
          <w:b/>
          <w:sz w:val="22"/>
          <w:u w:val="double"/>
          <w:rPrChange w:id="0" w:author="Author">
            <w:rPr>
              <w:rFonts w:asciiTheme="minorHAnsi" w:hAnsiTheme="minorHAnsi"/>
              <w:b/>
              <w:sz w:val="22"/>
              <w:u w:val="single"/>
            </w:rPr>
          </w:rPrChange>
        </w:rPr>
      </w:pPr>
      <w:r>
        <w:rPr>
          <w:rFonts w:asciiTheme="minorHAnsi" w:hAnsiTheme="minorHAnsi"/>
          <w:b/>
          <w:sz w:val="22"/>
          <w:u w:val="single"/>
        </w:rPr>
        <w:t>INTERNATIONAL UNIFORM BROKERAGE EXECUTION SERVICES (“GIVE-UP”)</w:t>
      </w:r>
      <w:del w:id="1" w:author="Author">
        <w:r w:rsidRPr="001533AF">
          <w:rPr>
            <w:rFonts w:asciiTheme="minorHAnsi" w:hAnsiTheme="minorHAnsi"/>
            <w:b/>
            <w:sz w:val="22"/>
            <w:u w:val="single"/>
          </w:rPr>
          <w:delText xml:space="preserve"> </w:delText>
        </w:r>
      </w:del>
    </w:p>
    <w:p w14:paraId="5EA95ACF" w14:textId="159F96AA" w:rsidR="00F06842" w:rsidRPr="00E90D83" w:rsidRDefault="001E01F4">
      <w:pPr>
        <w:ind w:left="-1260" w:right="-1260"/>
        <w:jc w:val="center"/>
        <w:outlineLvl w:val="0"/>
        <w:rPr>
          <w:rFonts w:asciiTheme="minorHAnsi" w:hAnsiTheme="minorHAnsi"/>
          <w:b/>
          <w:sz w:val="22"/>
          <w:u w:val="single"/>
        </w:rPr>
      </w:pPr>
      <w:r>
        <w:rPr>
          <w:rFonts w:asciiTheme="minorHAnsi" w:hAnsiTheme="minorHAnsi"/>
          <w:b/>
          <w:sz w:val="22"/>
          <w:u w:val="single"/>
        </w:rPr>
        <w:t xml:space="preserve">AGREEMENT: TRADER VERSION </w:t>
      </w:r>
      <w:r w:rsidRPr="006B04B1">
        <w:rPr>
          <w:rFonts w:asciiTheme="minorHAnsi" w:hAnsiTheme="minorHAnsi"/>
          <w:b/>
          <w:sz w:val="22"/>
          <w:u w:val="double" w:color="0000FF"/>
          <w:rPrChange w:id="2" w:author="Author">
            <w:rPr>
              <w:rFonts w:asciiTheme="minorHAnsi" w:hAnsiTheme="minorHAnsi"/>
              <w:b/>
              <w:sz w:val="22"/>
              <w:u w:val="single"/>
            </w:rPr>
          </w:rPrChange>
        </w:rPr>
        <w:t>2026</w:t>
      </w:r>
      <w:r>
        <w:rPr>
          <w:rStyle w:val="FootnoteReference"/>
          <w:rFonts w:asciiTheme="minorHAnsi" w:hAnsiTheme="minorHAnsi"/>
          <w:b/>
          <w:sz w:val="22"/>
          <w:u w:val="single"/>
        </w:rPr>
        <w:footnoteReference w:id="1"/>
      </w:r>
      <w:r>
        <w:rPr>
          <w:rFonts w:asciiTheme="minorHAnsi" w:hAnsiTheme="minorHAnsi"/>
          <w:b/>
          <w:sz w:val="22"/>
          <w:u w:val="single"/>
        </w:rPr>
        <w:t xml:space="preserve"> </w:t>
      </w:r>
    </w:p>
    <w:p w14:paraId="220D9E27" w14:textId="77777777" w:rsidR="00F06842" w:rsidRPr="00E90D83" w:rsidRDefault="00F06842">
      <w:pPr>
        <w:ind w:left="-540" w:right="-540"/>
        <w:rPr>
          <w:rFonts w:asciiTheme="minorHAnsi" w:hAnsiTheme="minorHAnsi"/>
          <w:b/>
          <w:sz w:val="22"/>
          <w:u w:val="single"/>
        </w:rPr>
      </w:pPr>
    </w:p>
    <w:p w14:paraId="7F7907AB" w14:textId="5AD4355C" w:rsidR="00F06842" w:rsidRPr="00327D05" w:rsidRDefault="00F06842">
      <w:pPr>
        <w:ind w:left="-1260" w:right="-1260"/>
        <w:jc w:val="both"/>
        <w:rPr>
          <w:rFonts w:asciiTheme="minorHAnsi" w:hAnsiTheme="minorHAnsi"/>
          <w:b/>
          <w:sz w:val="22"/>
        </w:rPr>
      </w:pPr>
      <w:r>
        <w:rPr>
          <w:rFonts w:asciiTheme="minorHAnsi" w:hAnsiTheme="minorHAnsi"/>
          <w:b/>
          <w:sz w:val="22"/>
        </w:rPr>
        <w:t xml:space="preserve">CAUTION: THIS AGREEMENT IS DESIGNED AS A BASIC DOCUMENT FOR MARKET PARTICIPANTS ENGAGING IN “GIVE-UP” TRANSACTIONS.  IT IS NOT INTENDED TO SERVE AS AN ALL ENCOMPASSING DOCUMENT FOR USE BY ALL PARTIES UNDER ALL CIRCUMSTANCES. PARTIES SHOULD CAREFULLY CONSIDER THE FULL SCOPE OF REGULATORY (INCLUDING, WITHOUT LIMITATION, EXCHANGE) AND COMMERCIAL TERMS THAT MAY BE APPLICABLE TO THEIR PARTICULAR CIRCUMSTANCES AND MAY ELECT TO ENTER INTO MORE DETAILED AND/OR REVISED </w:t>
      </w:r>
      <w:del w:id="4" w:author="Author">
        <w:r w:rsidRPr="001533AF">
          <w:rPr>
            <w:rFonts w:asciiTheme="minorHAnsi" w:hAnsiTheme="minorHAnsi"/>
            <w:b/>
            <w:sz w:val="22"/>
          </w:rPr>
          <w:delText xml:space="preserve"> </w:delText>
        </w:r>
      </w:del>
      <w:r>
        <w:rPr>
          <w:rFonts w:asciiTheme="minorHAnsi" w:hAnsiTheme="minorHAnsi"/>
          <w:b/>
          <w:sz w:val="22"/>
        </w:rPr>
        <w:t>AGREEMENTS AT THE OUTSET OR DURING THE COURSE OF THEIR RELATIONSHIP(S).</w:t>
      </w:r>
    </w:p>
    <w:p w14:paraId="61283297" w14:textId="77777777" w:rsidR="00F06842" w:rsidRPr="00327D05" w:rsidRDefault="00F06842">
      <w:pPr>
        <w:ind w:left="-1260" w:right="-1260"/>
        <w:rPr>
          <w:rFonts w:asciiTheme="minorHAnsi" w:hAnsiTheme="minorHAnsi"/>
          <w:sz w:val="22"/>
        </w:rPr>
      </w:pPr>
    </w:p>
    <w:tbl>
      <w:tblPr>
        <w:tblW w:w="11772" w:type="dxa"/>
        <w:tblInd w:w="-1242" w:type="dxa"/>
        <w:tblLayout w:type="fixed"/>
        <w:tblLook w:val="0000" w:firstRow="0" w:lastRow="0" w:firstColumn="0" w:lastColumn="0" w:noHBand="0" w:noVBand="0"/>
      </w:tblPr>
      <w:tblGrid>
        <w:gridCol w:w="90"/>
        <w:gridCol w:w="3240"/>
        <w:gridCol w:w="630"/>
        <w:gridCol w:w="900"/>
        <w:gridCol w:w="1350"/>
        <w:gridCol w:w="450"/>
        <w:gridCol w:w="630"/>
        <w:gridCol w:w="4482"/>
      </w:tblGrid>
      <w:tr w:rsidR="00187934" w:rsidRPr="00DC59D2" w14:paraId="2F18C722" w14:textId="77777777" w:rsidTr="003707AC">
        <w:trPr>
          <w:cantSplit/>
        </w:trPr>
        <w:tc>
          <w:tcPr>
            <w:tcW w:w="3330" w:type="dxa"/>
            <w:gridSpan w:val="2"/>
            <w:vAlign w:val="bottom"/>
          </w:tcPr>
          <w:p w14:paraId="5E29B447" w14:textId="77777777" w:rsidR="003B3CE8" w:rsidRPr="00327D05" w:rsidRDefault="003B3CE8" w:rsidP="006E18F8">
            <w:pPr>
              <w:ind w:right="-1260"/>
              <w:rPr>
                <w:rFonts w:asciiTheme="minorHAnsi" w:hAnsiTheme="minorHAnsi"/>
                <w:b/>
                <w:sz w:val="22"/>
              </w:rPr>
            </w:pPr>
            <w:r>
              <w:rPr>
                <w:rFonts w:asciiTheme="minorHAnsi" w:hAnsiTheme="minorHAnsi"/>
                <w:b/>
                <w:sz w:val="22"/>
              </w:rPr>
              <w:t>Agreement made effective as of this</w:t>
            </w:r>
          </w:p>
        </w:tc>
        <w:tc>
          <w:tcPr>
            <w:tcW w:w="630" w:type="dxa"/>
            <w:tcBorders>
              <w:bottom w:val="single" w:sz="4" w:space="0" w:color="auto"/>
            </w:tcBorders>
            <w:vAlign w:val="bottom"/>
          </w:tcPr>
          <w:p w14:paraId="00F5F771" w14:textId="77777777" w:rsidR="003B3CE8" w:rsidRPr="00327D05" w:rsidRDefault="003B3CE8" w:rsidP="006E18F8">
            <w:pPr>
              <w:ind w:right="-1260"/>
              <w:rPr>
                <w:rFonts w:asciiTheme="minorHAnsi" w:hAnsiTheme="minorHAnsi"/>
                <w:b/>
                <w:sz w:val="22"/>
              </w:rPr>
            </w:pPr>
          </w:p>
        </w:tc>
        <w:tc>
          <w:tcPr>
            <w:tcW w:w="900" w:type="dxa"/>
            <w:vAlign w:val="bottom"/>
          </w:tcPr>
          <w:p w14:paraId="77224FE3" w14:textId="77777777" w:rsidR="003B3CE8" w:rsidRPr="00327D05" w:rsidRDefault="003B3CE8" w:rsidP="006E18F8">
            <w:pPr>
              <w:ind w:right="-1260"/>
              <w:rPr>
                <w:rFonts w:asciiTheme="minorHAnsi" w:hAnsiTheme="minorHAnsi"/>
                <w:b/>
                <w:sz w:val="22"/>
              </w:rPr>
            </w:pPr>
            <w:r>
              <w:rPr>
                <w:rFonts w:asciiTheme="minorHAnsi" w:hAnsiTheme="minorHAnsi"/>
                <w:b/>
                <w:sz w:val="22"/>
              </w:rPr>
              <w:t>day of</w:t>
            </w:r>
          </w:p>
        </w:tc>
        <w:tc>
          <w:tcPr>
            <w:tcW w:w="1350" w:type="dxa"/>
            <w:tcBorders>
              <w:bottom w:val="single" w:sz="4" w:space="0" w:color="auto"/>
            </w:tcBorders>
            <w:vAlign w:val="bottom"/>
          </w:tcPr>
          <w:p w14:paraId="7A5FAD40" w14:textId="77777777" w:rsidR="003B3CE8" w:rsidRPr="00327D05" w:rsidRDefault="003B3CE8" w:rsidP="006E18F8">
            <w:pPr>
              <w:ind w:right="-1260"/>
              <w:rPr>
                <w:rFonts w:asciiTheme="minorHAnsi" w:hAnsiTheme="minorHAnsi"/>
                <w:b/>
                <w:sz w:val="22"/>
              </w:rPr>
            </w:pPr>
          </w:p>
        </w:tc>
        <w:tc>
          <w:tcPr>
            <w:tcW w:w="450" w:type="dxa"/>
            <w:vAlign w:val="bottom"/>
          </w:tcPr>
          <w:p w14:paraId="43866A4F" w14:textId="77777777" w:rsidR="003B3CE8" w:rsidRPr="00327D05" w:rsidRDefault="00012BF0" w:rsidP="00012BF0">
            <w:pPr>
              <w:ind w:left="-108" w:right="-1260"/>
              <w:rPr>
                <w:rFonts w:asciiTheme="minorHAnsi" w:hAnsiTheme="minorHAnsi"/>
                <w:b/>
                <w:sz w:val="22"/>
              </w:rPr>
            </w:pPr>
            <w:r>
              <w:rPr>
                <w:rFonts w:asciiTheme="minorHAnsi" w:hAnsiTheme="minorHAnsi"/>
                <w:b/>
                <w:sz w:val="22"/>
              </w:rPr>
              <w:t>,  20</w:t>
            </w:r>
          </w:p>
        </w:tc>
        <w:tc>
          <w:tcPr>
            <w:tcW w:w="630" w:type="dxa"/>
            <w:tcBorders>
              <w:bottom w:val="single" w:sz="4" w:space="0" w:color="auto"/>
            </w:tcBorders>
            <w:vAlign w:val="bottom"/>
          </w:tcPr>
          <w:p w14:paraId="16A92E7F" w14:textId="77777777" w:rsidR="003B3CE8" w:rsidRPr="00327D05" w:rsidRDefault="003B3CE8" w:rsidP="00012BF0">
            <w:pPr>
              <w:ind w:left="-108" w:right="-1260"/>
              <w:rPr>
                <w:rFonts w:asciiTheme="minorHAnsi" w:hAnsiTheme="minorHAnsi"/>
                <w:b/>
                <w:sz w:val="22"/>
              </w:rPr>
            </w:pPr>
          </w:p>
        </w:tc>
        <w:tc>
          <w:tcPr>
            <w:tcW w:w="4482" w:type="dxa"/>
            <w:vAlign w:val="bottom"/>
          </w:tcPr>
          <w:p w14:paraId="736970C9" w14:textId="77777777" w:rsidR="003B3CE8" w:rsidRPr="00327D05" w:rsidRDefault="003B3CE8" w:rsidP="00881B2F">
            <w:pPr>
              <w:ind w:left="-108" w:right="-1260"/>
              <w:rPr>
                <w:rFonts w:asciiTheme="minorHAnsi" w:hAnsiTheme="minorHAnsi"/>
                <w:b/>
                <w:sz w:val="22"/>
              </w:rPr>
            </w:pPr>
            <w:r>
              <w:rPr>
                <w:rFonts w:asciiTheme="minorHAnsi" w:hAnsiTheme="minorHAnsi"/>
                <w:b/>
                <w:sz w:val="22"/>
              </w:rPr>
              <w:t>, by and among</w:t>
            </w:r>
          </w:p>
        </w:tc>
      </w:tr>
      <w:tr w:rsidR="00F06842" w:rsidRPr="00DC59D2" w14:paraId="259D63B5" w14:textId="77777777" w:rsidTr="003707AC">
        <w:tc>
          <w:tcPr>
            <w:tcW w:w="7290" w:type="dxa"/>
            <w:gridSpan w:val="7"/>
          </w:tcPr>
          <w:p w14:paraId="649C1D6B" w14:textId="77777777" w:rsidR="00F06842" w:rsidRPr="00327D05" w:rsidRDefault="00F06842">
            <w:pPr>
              <w:ind w:right="-1260"/>
              <w:rPr>
                <w:rFonts w:asciiTheme="minorHAnsi" w:hAnsiTheme="minorHAnsi"/>
                <w:sz w:val="22"/>
              </w:rPr>
            </w:pPr>
          </w:p>
        </w:tc>
        <w:tc>
          <w:tcPr>
            <w:tcW w:w="4482" w:type="dxa"/>
          </w:tcPr>
          <w:p w14:paraId="5421894E" w14:textId="77777777" w:rsidR="00F06842" w:rsidRPr="00327D05" w:rsidRDefault="00F06842">
            <w:pPr>
              <w:ind w:right="-1260"/>
              <w:rPr>
                <w:rFonts w:asciiTheme="minorHAnsi" w:hAnsiTheme="minorHAnsi"/>
                <w:sz w:val="22"/>
              </w:rPr>
            </w:pPr>
          </w:p>
        </w:tc>
      </w:tr>
      <w:tr w:rsidR="00F06842" w:rsidRPr="00DC59D2" w14:paraId="5DDFC709" w14:textId="77777777" w:rsidTr="003707AC">
        <w:trPr>
          <w:gridBefore w:val="1"/>
          <w:wBefore w:w="90" w:type="dxa"/>
          <w:cantSplit/>
        </w:trPr>
        <w:tc>
          <w:tcPr>
            <w:tcW w:w="7200" w:type="dxa"/>
            <w:gridSpan w:val="6"/>
            <w:tcBorders>
              <w:bottom w:val="single" w:sz="4" w:space="0" w:color="auto"/>
            </w:tcBorders>
            <w:vAlign w:val="bottom"/>
          </w:tcPr>
          <w:p w14:paraId="2206DF96" w14:textId="77777777" w:rsidR="00F06842" w:rsidRPr="00327D05" w:rsidRDefault="00F06842">
            <w:pPr>
              <w:ind w:right="-1260"/>
              <w:rPr>
                <w:rFonts w:asciiTheme="minorHAnsi" w:hAnsiTheme="minorHAnsi"/>
                <w:b/>
                <w:sz w:val="22"/>
              </w:rPr>
            </w:pPr>
          </w:p>
        </w:tc>
        <w:tc>
          <w:tcPr>
            <w:tcW w:w="4482" w:type="dxa"/>
            <w:vAlign w:val="bottom"/>
          </w:tcPr>
          <w:p w14:paraId="7CBC463F" w14:textId="77777777" w:rsidR="00F06842" w:rsidRPr="00327D05" w:rsidRDefault="00F06842">
            <w:pPr>
              <w:ind w:right="-1260"/>
              <w:rPr>
                <w:rFonts w:asciiTheme="minorHAnsi" w:hAnsiTheme="minorHAnsi"/>
                <w:sz w:val="22"/>
              </w:rPr>
            </w:pPr>
            <w:r>
              <w:rPr>
                <w:rFonts w:asciiTheme="minorHAnsi" w:hAnsiTheme="minorHAnsi"/>
                <w:sz w:val="22"/>
              </w:rPr>
              <w:t>(“Executing Broker”)</w:t>
            </w:r>
          </w:p>
        </w:tc>
      </w:tr>
      <w:tr w:rsidR="00F06842" w:rsidRPr="00DC59D2" w14:paraId="3FA7D1E5" w14:textId="77777777" w:rsidTr="003707AC">
        <w:tc>
          <w:tcPr>
            <w:tcW w:w="7290" w:type="dxa"/>
            <w:gridSpan w:val="7"/>
            <w:vAlign w:val="bottom"/>
          </w:tcPr>
          <w:p w14:paraId="6CE390B0" w14:textId="77777777" w:rsidR="00F06842" w:rsidRPr="00327D05" w:rsidRDefault="00F06842">
            <w:pPr>
              <w:ind w:right="-1260"/>
              <w:rPr>
                <w:rFonts w:asciiTheme="minorHAnsi" w:hAnsiTheme="minorHAnsi"/>
                <w:sz w:val="22"/>
              </w:rPr>
            </w:pPr>
          </w:p>
        </w:tc>
        <w:tc>
          <w:tcPr>
            <w:tcW w:w="4482" w:type="dxa"/>
            <w:vAlign w:val="bottom"/>
          </w:tcPr>
          <w:p w14:paraId="7132A9C5" w14:textId="77777777" w:rsidR="00F06842" w:rsidRPr="00327D05" w:rsidRDefault="00F06842">
            <w:pPr>
              <w:ind w:right="-1260"/>
              <w:rPr>
                <w:rFonts w:asciiTheme="minorHAnsi" w:hAnsiTheme="minorHAnsi"/>
                <w:sz w:val="22"/>
              </w:rPr>
            </w:pPr>
          </w:p>
        </w:tc>
      </w:tr>
      <w:tr w:rsidR="00F06842" w:rsidRPr="00DC59D2" w14:paraId="278C2006" w14:textId="77777777" w:rsidTr="003707AC">
        <w:trPr>
          <w:gridBefore w:val="1"/>
          <w:wBefore w:w="90" w:type="dxa"/>
        </w:trPr>
        <w:tc>
          <w:tcPr>
            <w:tcW w:w="7200" w:type="dxa"/>
            <w:gridSpan w:val="6"/>
            <w:tcBorders>
              <w:bottom w:val="single" w:sz="4" w:space="0" w:color="auto"/>
            </w:tcBorders>
            <w:vAlign w:val="bottom"/>
          </w:tcPr>
          <w:p w14:paraId="242C0440" w14:textId="77777777" w:rsidR="00F06842" w:rsidRPr="00327D05" w:rsidRDefault="00F06842">
            <w:pPr>
              <w:ind w:right="-1260"/>
              <w:rPr>
                <w:rFonts w:asciiTheme="minorHAnsi" w:hAnsiTheme="minorHAnsi"/>
                <w:b/>
                <w:sz w:val="22"/>
              </w:rPr>
            </w:pPr>
          </w:p>
        </w:tc>
        <w:tc>
          <w:tcPr>
            <w:tcW w:w="4482" w:type="dxa"/>
            <w:vAlign w:val="bottom"/>
          </w:tcPr>
          <w:p w14:paraId="47ABDEB8" w14:textId="77777777" w:rsidR="00F06842" w:rsidRPr="00327D05" w:rsidRDefault="00F06842">
            <w:pPr>
              <w:ind w:right="-1260"/>
              <w:rPr>
                <w:rFonts w:asciiTheme="minorHAnsi" w:hAnsiTheme="minorHAnsi"/>
                <w:sz w:val="22"/>
              </w:rPr>
            </w:pPr>
            <w:r>
              <w:rPr>
                <w:rFonts w:asciiTheme="minorHAnsi" w:hAnsiTheme="minorHAnsi"/>
                <w:sz w:val="22"/>
              </w:rPr>
              <w:t>(“Clearing Broker”)</w:t>
            </w:r>
          </w:p>
        </w:tc>
      </w:tr>
      <w:tr w:rsidR="00F06842" w:rsidRPr="00DC59D2" w14:paraId="6FCF151C" w14:textId="77777777" w:rsidTr="003707AC">
        <w:tc>
          <w:tcPr>
            <w:tcW w:w="7290" w:type="dxa"/>
            <w:gridSpan w:val="7"/>
            <w:vAlign w:val="bottom"/>
          </w:tcPr>
          <w:p w14:paraId="45B53E3A" w14:textId="77777777" w:rsidR="00F06842" w:rsidRPr="00327D05" w:rsidRDefault="00F06842">
            <w:pPr>
              <w:ind w:right="-1260"/>
              <w:rPr>
                <w:rFonts w:asciiTheme="minorHAnsi" w:hAnsiTheme="minorHAnsi"/>
                <w:sz w:val="22"/>
              </w:rPr>
            </w:pPr>
          </w:p>
        </w:tc>
        <w:tc>
          <w:tcPr>
            <w:tcW w:w="4482" w:type="dxa"/>
            <w:vAlign w:val="bottom"/>
          </w:tcPr>
          <w:p w14:paraId="55210BD0" w14:textId="77777777" w:rsidR="00F06842" w:rsidRPr="00327D05" w:rsidRDefault="00F06842">
            <w:pPr>
              <w:ind w:right="-1260"/>
              <w:rPr>
                <w:rFonts w:asciiTheme="minorHAnsi" w:hAnsiTheme="minorHAnsi"/>
                <w:sz w:val="22"/>
              </w:rPr>
            </w:pPr>
          </w:p>
        </w:tc>
      </w:tr>
      <w:tr w:rsidR="00F06842" w:rsidRPr="00DC59D2" w14:paraId="150A86C7" w14:textId="77777777" w:rsidTr="003707AC">
        <w:trPr>
          <w:gridBefore w:val="1"/>
          <w:wBefore w:w="90" w:type="dxa"/>
        </w:trPr>
        <w:tc>
          <w:tcPr>
            <w:tcW w:w="7200" w:type="dxa"/>
            <w:gridSpan w:val="6"/>
            <w:tcBorders>
              <w:bottom w:val="single" w:sz="4" w:space="0" w:color="auto"/>
            </w:tcBorders>
            <w:vAlign w:val="bottom"/>
          </w:tcPr>
          <w:p w14:paraId="7669B83F" w14:textId="77777777" w:rsidR="00F06842" w:rsidRPr="00327D05" w:rsidRDefault="00F06842">
            <w:pPr>
              <w:ind w:right="-1260"/>
              <w:rPr>
                <w:rFonts w:asciiTheme="minorHAnsi" w:hAnsiTheme="minorHAnsi"/>
                <w:b/>
                <w:sz w:val="22"/>
              </w:rPr>
            </w:pPr>
          </w:p>
        </w:tc>
        <w:tc>
          <w:tcPr>
            <w:tcW w:w="4482" w:type="dxa"/>
            <w:vAlign w:val="bottom"/>
          </w:tcPr>
          <w:p w14:paraId="50CE4A70" w14:textId="77777777" w:rsidR="00F06842" w:rsidRPr="00327D05" w:rsidRDefault="00F06842">
            <w:pPr>
              <w:ind w:right="-1260"/>
              <w:rPr>
                <w:rFonts w:asciiTheme="minorHAnsi" w:hAnsiTheme="minorHAnsi"/>
                <w:sz w:val="22"/>
              </w:rPr>
            </w:pPr>
            <w:r>
              <w:rPr>
                <w:rFonts w:asciiTheme="minorHAnsi" w:hAnsiTheme="minorHAnsi"/>
                <w:sz w:val="22"/>
              </w:rPr>
              <w:t>(“Trader” on its own behalf and,</w:t>
            </w:r>
          </w:p>
        </w:tc>
      </w:tr>
      <w:tr w:rsidR="00F06842" w:rsidRPr="00DC59D2" w14:paraId="6921B051" w14:textId="77777777" w:rsidTr="003707AC">
        <w:trPr>
          <w:trHeight w:val="197"/>
        </w:trPr>
        <w:tc>
          <w:tcPr>
            <w:tcW w:w="7290" w:type="dxa"/>
            <w:gridSpan w:val="7"/>
            <w:vAlign w:val="bottom"/>
          </w:tcPr>
          <w:p w14:paraId="4FE13CD6" w14:textId="77777777" w:rsidR="00F06842" w:rsidRPr="00327D05" w:rsidRDefault="00F06842">
            <w:pPr>
              <w:ind w:right="-1260"/>
              <w:rPr>
                <w:rFonts w:asciiTheme="minorHAnsi" w:hAnsiTheme="minorHAnsi"/>
                <w:sz w:val="22"/>
              </w:rPr>
            </w:pPr>
          </w:p>
        </w:tc>
        <w:tc>
          <w:tcPr>
            <w:tcW w:w="4482" w:type="dxa"/>
            <w:vAlign w:val="bottom"/>
          </w:tcPr>
          <w:p w14:paraId="0EE7AE98" w14:textId="77777777" w:rsidR="00F06842" w:rsidRPr="00327D05" w:rsidRDefault="00F06842">
            <w:pPr>
              <w:ind w:right="-1260"/>
              <w:rPr>
                <w:rFonts w:asciiTheme="minorHAnsi" w:hAnsiTheme="minorHAnsi"/>
                <w:sz w:val="22"/>
              </w:rPr>
            </w:pPr>
            <w:r>
              <w:rPr>
                <w:rFonts w:asciiTheme="minorHAnsi" w:hAnsiTheme="minorHAnsi"/>
                <w:sz w:val="22"/>
              </w:rPr>
              <w:t xml:space="preserve">if authorized, on behalf of “Customer”), and </w:t>
            </w:r>
          </w:p>
        </w:tc>
      </w:tr>
      <w:tr w:rsidR="00F06842" w:rsidRPr="00DC59D2" w14:paraId="20192E11" w14:textId="77777777" w:rsidTr="003707AC">
        <w:tc>
          <w:tcPr>
            <w:tcW w:w="7290" w:type="dxa"/>
            <w:gridSpan w:val="7"/>
            <w:vAlign w:val="bottom"/>
          </w:tcPr>
          <w:p w14:paraId="4C760EFB" w14:textId="77777777" w:rsidR="00F06842" w:rsidRPr="00327D05" w:rsidRDefault="00F06842">
            <w:pPr>
              <w:ind w:right="-1260"/>
              <w:rPr>
                <w:rFonts w:asciiTheme="minorHAnsi" w:hAnsiTheme="minorHAnsi"/>
                <w:sz w:val="22"/>
              </w:rPr>
            </w:pPr>
          </w:p>
        </w:tc>
        <w:tc>
          <w:tcPr>
            <w:tcW w:w="4482" w:type="dxa"/>
            <w:vAlign w:val="bottom"/>
          </w:tcPr>
          <w:p w14:paraId="6829A12D" w14:textId="77777777" w:rsidR="00F06842" w:rsidRPr="00327D05" w:rsidRDefault="00F06842">
            <w:pPr>
              <w:ind w:right="-1260"/>
              <w:rPr>
                <w:rFonts w:asciiTheme="minorHAnsi" w:hAnsiTheme="minorHAnsi"/>
                <w:sz w:val="22"/>
              </w:rPr>
            </w:pPr>
          </w:p>
        </w:tc>
      </w:tr>
      <w:tr w:rsidR="00F06842" w:rsidRPr="00DC59D2" w14:paraId="0CC028DC" w14:textId="77777777" w:rsidTr="003707AC">
        <w:trPr>
          <w:gridBefore w:val="1"/>
          <w:wBefore w:w="90" w:type="dxa"/>
        </w:trPr>
        <w:tc>
          <w:tcPr>
            <w:tcW w:w="7200" w:type="dxa"/>
            <w:gridSpan w:val="6"/>
            <w:tcBorders>
              <w:bottom w:val="single" w:sz="4" w:space="0" w:color="auto"/>
            </w:tcBorders>
            <w:vAlign w:val="bottom"/>
          </w:tcPr>
          <w:p w14:paraId="0108F92D" w14:textId="77777777" w:rsidR="00F06842" w:rsidRPr="00327D05" w:rsidRDefault="00F06842">
            <w:pPr>
              <w:ind w:right="-1260"/>
              <w:rPr>
                <w:rFonts w:asciiTheme="minorHAnsi" w:hAnsiTheme="minorHAnsi"/>
                <w:b/>
                <w:sz w:val="22"/>
              </w:rPr>
            </w:pPr>
          </w:p>
        </w:tc>
        <w:tc>
          <w:tcPr>
            <w:tcW w:w="4482" w:type="dxa"/>
            <w:vAlign w:val="bottom"/>
          </w:tcPr>
          <w:p w14:paraId="504BF343" w14:textId="77777777" w:rsidR="00F06842" w:rsidRPr="00327D05" w:rsidRDefault="00F06842">
            <w:pPr>
              <w:ind w:right="-1260"/>
              <w:rPr>
                <w:rFonts w:asciiTheme="minorHAnsi" w:hAnsiTheme="minorHAnsi"/>
                <w:sz w:val="22"/>
              </w:rPr>
            </w:pPr>
            <w:r>
              <w:rPr>
                <w:rFonts w:asciiTheme="minorHAnsi" w:hAnsiTheme="minorHAnsi"/>
                <w:sz w:val="22"/>
              </w:rPr>
              <w:t>(“Customer” if “Trader” is not</w:t>
            </w:r>
          </w:p>
        </w:tc>
      </w:tr>
      <w:tr w:rsidR="00F06842" w:rsidRPr="00DC59D2" w14:paraId="786B967B" w14:textId="77777777" w:rsidTr="003707AC">
        <w:tc>
          <w:tcPr>
            <w:tcW w:w="7290" w:type="dxa"/>
            <w:gridSpan w:val="7"/>
            <w:vAlign w:val="bottom"/>
          </w:tcPr>
          <w:p w14:paraId="42EC44DB" w14:textId="77777777" w:rsidR="00F06842" w:rsidRPr="00327D05" w:rsidRDefault="00F06842">
            <w:pPr>
              <w:ind w:right="-1260"/>
              <w:rPr>
                <w:rFonts w:asciiTheme="minorHAnsi" w:hAnsiTheme="minorHAnsi"/>
                <w:sz w:val="22"/>
              </w:rPr>
            </w:pPr>
          </w:p>
        </w:tc>
        <w:tc>
          <w:tcPr>
            <w:tcW w:w="4482" w:type="dxa"/>
            <w:vAlign w:val="bottom"/>
          </w:tcPr>
          <w:p w14:paraId="7D1A6397" w14:textId="77777777" w:rsidR="00F06842" w:rsidRPr="00327D05" w:rsidRDefault="00F06842">
            <w:pPr>
              <w:ind w:right="-1260"/>
              <w:rPr>
                <w:rFonts w:asciiTheme="minorHAnsi" w:hAnsiTheme="minorHAnsi"/>
                <w:sz w:val="22"/>
              </w:rPr>
            </w:pPr>
            <w:r>
              <w:rPr>
                <w:rFonts w:asciiTheme="minorHAnsi" w:hAnsiTheme="minorHAnsi"/>
                <w:sz w:val="22"/>
              </w:rPr>
              <w:t>authorized to sign on behalf of “Customer”).</w:t>
            </w:r>
          </w:p>
        </w:tc>
      </w:tr>
    </w:tbl>
    <w:p w14:paraId="5278EBFC" w14:textId="77777777" w:rsidR="00F06842" w:rsidRPr="00327D05" w:rsidRDefault="00F06842">
      <w:pPr>
        <w:ind w:left="-1260" w:right="-1260"/>
        <w:jc w:val="both"/>
        <w:rPr>
          <w:rFonts w:asciiTheme="minorHAnsi" w:hAnsiTheme="minorHAnsi"/>
          <w:sz w:val="22"/>
        </w:rPr>
      </w:pPr>
    </w:p>
    <w:p w14:paraId="040213C4" w14:textId="77777777" w:rsidR="00F06842" w:rsidRPr="00327D05" w:rsidRDefault="00F06842">
      <w:pPr>
        <w:ind w:left="-900" w:right="-1260" w:hanging="360"/>
        <w:jc w:val="both"/>
        <w:rPr>
          <w:rFonts w:asciiTheme="minorHAnsi" w:hAnsiTheme="minorHAnsi"/>
          <w:sz w:val="22"/>
        </w:rPr>
      </w:pPr>
      <w:r>
        <w:rPr>
          <w:rFonts w:asciiTheme="minorHAnsi" w:hAnsiTheme="minorHAnsi"/>
          <w:sz w:val="22"/>
        </w:rPr>
        <w:t>1.</w:t>
      </w:r>
      <w:r>
        <w:rPr>
          <w:rFonts w:asciiTheme="minorHAnsi" w:hAnsiTheme="minorHAnsi"/>
          <w:sz w:val="22"/>
        </w:rPr>
        <w:tab/>
        <w:t>All transactions executed orally, in writing or through an electronic order facility or cleared hereunder shall be subject to applicable laws, governmental, regulatory, self-regulatory, exchange or clearing house rules, regulations, interpretations, protocols and the customs and usages of the exchange or clearing house on which they are executed and cleared, as in force from time to time (“Applicable Law”).  All disputes relating to transactions executed or cleared under this Agreement shall be governed by and settled pursuant to Applicable Law and shall be subject to the jurisdiction of the exchange (and, if applicable, its clearing house) upon which the dispute arises.  The parties to this Agreement shall perform their respective obligations and exercise their respective rights under this Agreement (including, but not limited to, rejecting a Customer order, calling a Customer for margin or providing any notice specified herein) using commercially reasonable judgement, in a commercially reasonable manner under the circumstances, and consistent with Applicable Law.</w:t>
      </w:r>
    </w:p>
    <w:p w14:paraId="5EBD0B49" w14:textId="77777777" w:rsidR="00F06842" w:rsidRPr="00327D05" w:rsidRDefault="00F06842">
      <w:pPr>
        <w:ind w:left="-720" w:right="-1260" w:hanging="360"/>
        <w:jc w:val="both"/>
        <w:rPr>
          <w:rFonts w:asciiTheme="minorHAnsi" w:hAnsiTheme="minorHAnsi"/>
          <w:sz w:val="22"/>
        </w:rPr>
      </w:pPr>
    </w:p>
    <w:p w14:paraId="7DE23254" w14:textId="77777777" w:rsidR="00E51F87" w:rsidRPr="00E562CA" w:rsidRDefault="00F06842">
      <w:pPr>
        <w:ind w:left="-900" w:right="-1350" w:hanging="360"/>
        <w:jc w:val="both"/>
        <w:rPr>
          <w:ins w:id="5" w:author="Author"/>
          <w:rFonts w:asciiTheme="minorHAnsi" w:hAnsiTheme="minorHAnsi"/>
          <w:sz w:val="22"/>
          <w:u w:val="double"/>
        </w:rPr>
      </w:pPr>
      <w:r>
        <w:rPr>
          <w:rFonts w:asciiTheme="minorHAnsi" w:hAnsiTheme="minorHAnsi"/>
          <w:sz w:val="22"/>
        </w:rPr>
        <w:t>2.</w:t>
      </w:r>
      <w:r>
        <w:rPr>
          <w:rFonts w:asciiTheme="minorHAnsi" w:hAnsiTheme="minorHAnsi"/>
          <w:sz w:val="22"/>
        </w:rPr>
        <w:tab/>
        <w:t>Customer authorizes Executing Broker to execute orders for Customer as transmitted orally, in writing or through an electronic order facility</w:t>
      </w:r>
      <w:r>
        <w:rPr>
          <w:rFonts w:asciiTheme="minorHAnsi" w:hAnsiTheme="minorHAnsi"/>
          <w:b/>
          <w:sz w:val="22"/>
        </w:rPr>
        <w:t xml:space="preserve"> </w:t>
      </w:r>
      <w:r>
        <w:rPr>
          <w:rFonts w:asciiTheme="minorHAnsi" w:hAnsiTheme="minorHAnsi"/>
          <w:sz w:val="22"/>
        </w:rPr>
        <w:t>by Trader to Executing Broker, or, as permitted by Applicable Law, directly to an exchange. Executing Broker reserves the right to reject an order that Trader may transmit to Executing Broker for execution and shall promptly notify Trader of any such rejection</w:t>
      </w:r>
      <w:r w:rsidRPr="00E562CA">
        <w:rPr>
          <w:rFonts w:asciiTheme="minorHAnsi" w:hAnsiTheme="minorHAnsi"/>
          <w:sz w:val="22"/>
        </w:rPr>
        <w:t xml:space="preserve">.  </w:t>
      </w:r>
      <w:bookmarkStart w:id="6" w:name="_cp_change_0"/>
    </w:p>
    <w:bookmarkEnd w:id="6"/>
    <w:p w14:paraId="61D3D4D4" w14:textId="77777777" w:rsidR="00E51F87" w:rsidRDefault="00E51F87">
      <w:pPr>
        <w:ind w:left="-900" w:right="-1350" w:hanging="360"/>
        <w:jc w:val="both"/>
        <w:rPr>
          <w:ins w:id="7" w:author="Author"/>
          <w:rFonts w:asciiTheme="minorHAnsi" w:hAnsiTheme="minorHAnsi"/>
          <w:sz w:val="22"/>
        </w:rPr>
      </w:pPr>
    </w:p>
    <w:p w14:paraId="52B5ACCD" w14:textId="7F87AB82" w:rsidR="00812DE8" w:rsidRPr="00E562CA" w:rsidRDefault="00F06842" w:rsidP="00E51F87">
      <w:pPr>
        <w:ind w:left="-900" w:right="-1350"/>
        <w:jc w:val="both"/>
        <w:rPr>
          <w:ins w:id="8" w:author="Author"/>
          <w:rFonts w:asciiTheme="minorHAnsi" w:hAnsiTheme="minorHAnsi"/>
          <w:sz w:val="22"/>
          <w:szCs w:val="22"/>
        </w:rPr>
      </w:pPr>
      <w:r>
        <w:rPr>
          <w:rFonts w:asciiTheme="minorHAnsi" w:hAnsiTheme="minorHAnsi"/>
          <w:sz w:val="22"/>
        </w:rPr>
        <w:t xml:space="preserve">Clearing Broker may, upon prior notice to Executing Broker and Trader, place limits or conditions on the positions it will accept for give-up for Customer’s account. </w:t>
      </w:r>
      <w:r>
        <w:rPr>
          <w:rFonts w:asciiTheme="minorHAnsi" w:hAnsiTheme="minorHAnsi"/>
          <w:sz w:val="22"/>
          <w:szCs w:val="22"/>
        </w:rPr>
        <w:t xml:space="preserve">Such limits or conditions may include, but are not limited to, those provided in a Supported Products Schedule, attached as Addendum B hereto, via prior notice by Clearing Broker to Executing Broker and Trader from time to time. For the avoidance of doubt, notwithstanding anything present in any Rate Schedule, Clearing Broker is not required to clear any product(s) </w:t>
      </w:r>
      <w:del w:id="9" w:author="Author">
        <w:r w:rsidRPr="001533AF">
          <w:rPr>
            <w:rFonts w:asciiTheme="minorHAnsi" w:hAnsiTheme="minorHAnsi"/>
            <w:sz w:val="22"/>
            <w:szCs w:val="22"/>
          </w:rPr>
          <w:delText>not listed in</w:delText>
        </w:r>
      </w:del>
      <w:bookmarkStart w:id="10" w:name="_cp_change_2"/>
      <w:ins w:id="11" w:author="Author">
        <w:r w:rsidRPr="00E562CA">
          <w:rPr>
            <w:rFonts w:asciiTheme="minorHAnsi" w:hAnsiTheme="minorHAnsi"/>
            <w:sz w:val="22"/>
            <w:szCs w:val="22"/>
          </w:rPr>
          <w:t>that conflict with</w:t>
        </w:r>
      </w:ins>
      <w:bookmarkEnd w:id="10"/>
      <w:r w:rsidRPr="00E562CA">
        <w:rPr>
          <w:rFonts w:asciiTheme="minorHAnsi" w:hAnsiTheme="minorHAnsi"/>
          <w:sz w:val="22"/>
          <w:szCs w:val="22"/>
        </w:rPr>
        <w:t xml:space="preserve"> Addendum B</w:t>
      </w:r>
      <w:bookmarkStart w:id="12" w:name="_cp_change_3"/>
      <w:ins w:id="13" w:author="Author">
        <w:r w:rsidRPr="00E562CA">
          <w:rPr>
            <w:rFonts w:asciiTheme="minorHAnsi" w:hAnsiTheme="minorHAnsi"/>
            <w:sz w:val="22"/>
            <w:szCs w:val="22"/>
          </w:rPr>
          <w:t>,</w:t>
        </w:r>
      </w:ins>
      <w:bookmarkEnd w:id="12"/>
      <w:r w:rsidRPr="00E562CA">
        <w:rPr>
          <w:rFonts w:asciiTheme="minorHAnsi" w:hAnsiTheme="minorHAnsi"/>
          <w:sz w:val="22"/>
          <w:szCs w:val="22"/>
        </w:rPr>
        <w:t xml:space="preserve"> as then in effect</w:t>
      </w:r>
      <w:del w:id="14" w:author="Author">
        <w:r w:rsidRPr="001533AF">
          <w:rPr>
            <w:rFonts w:asciiTheme="minorHAnsi" w:hAnsiTheme="minorHAnsi"/>
            <w:sz w:val="22"/>
            <w:szCs w:val="22"/>
          </w:rPr>
          <w:delText>.</w:delText>
        </w:r>
        <w:r w:rsidRPr="001533AF">
          <w:rPr>
            <w:rFonts w:asciiTheme="minorHAnsi" w:hAnsiTheme="minorHAnsi"/>
            <w:sz w:val="22"/>
            <w:szCs w:val="22"/>
            <w:u w:val="double" w:color="0000FF"/>
          </w:rPr>
          <w:delText xml:space="preserve">  </w:delText>
        </w:r>
      </w:del>
      <w:bookmarkStart w:id="15" w:name="_cp_change_6"/>
      <w:ins w:id="16" w:author="Author">
        <w:r w:rsidRPr="00E562CA">
          <w:rPr>
            <w:rFonts w:asciiTheme="minorHAnsi" w:hAnsiTheme="minorHAnsi"/>
            <w:sz w:val="22"/>
            <w:szCs w:val="22"/>
          </w:rPr>
          <w:t xml:space="preserve">, or any other limits or conditions set pursuant to this Section 2.  </w:t>
        </w:r>
        <w:bookmarkStart w:id="17" w:name="_cp_change_5"/>
        <w:bookmarkEnd w:id="15"/>
      </w:ins>
    </w:p>
    <w:bookmarkEnd w:id="17"/>
    <w:p w14:paraId="551691CC" w14:textId="77777777" w:rsidR="00812DE8" w:rsidRDefault="00812DE8" w:rsidP="00E51F87">
      <w:pPr>
        <w:ind w:left="-900" w:right="-1350"/>
        <w:jc w:val="both"/>
        <w:rPr>
          <w:ins w:id="18" w:author="Author"/>
          <w:rFonts w:asciiTheme="minorHAnsi" w:hAnsiTheme="minorHAnsi"/>
          <w:sz w:val="22"/>
          <w:szCs w:val="22"/>
        </w:rPr>
      </w:pPr>
    </w:p>
    <w:p w14:paraId="1566DB7E" w14:textId="1EB306BF" w:rsidR="00F06842" w:rsidRPr="00226993" w:rsidRDefault="00F06842">
      <w:pPr>
        <w:ind w:left="-900" w:right="-1350"/>
        <w:jc w:val="both"/>
        <w:rPr>
          <w:rFonts w:asciiTheme="minorHAnsi" w:hAnsiTheme="minorHAnsi"/>
          <w:sz w:val="22"/>
        </w:rPr>
        <w:pPrChange w:id="19" w:author="Author">
          <w:pPr>
            <w:ind w:left="-900" w:right="-1350" w:hanging="360"/>
            <w:jc w:val="both"/>
          </w:pPr>
        </w:pPrChange>
      </w:pPr>
      <w:r>
        <w:rPr>
          <w:rFonts w:asciiTheme="minorHAnsi" w:hAnsiTheme="minorHAnsi"/>
          <w:sz w:val="22"/>
        </w:rPr>
        <w:lastRenderedPageBreak/>
        <w:t>In the event this Agreement is executed on behalf of Customer by Trader, Trader hereby represents and warrants that Trader is expressly authorized by Customer to enter into this Agreement on Customer’s behalf, and that this authorization will remain effective unless Customer or Trader provides prior written notice to Executing Broker and Clearing Broker.</w:t>
      </w:r>
    </w:p>
    <w:p w14:paraId="25FF40CC" w14:textId="77777777" w:rsidR="00F06842" w:rsidRPr="00226993" w:rsidRDefault="00F06842">
      <w:pPr>
        <w:ind w:left="-900" w:right="-1080" w:hanging="360"/>
        <w:jc w:val="both"/>
        <w:rPr>
          <w:rFonts w:asciiTheme="minorHAnsi" w:hAnsiTheme="minorHAnsi"/>
          <w:sz w:val="22"/>
        </w:rPr>
      </w:pPr>
    </w:p>
    <w:p w14:paraId="4C65ABA6" w14:textId="77777777" w:rsidR="00F06842" w:rsidRPr="00226993" w:rsidRDefault="00F06842">
      <w:pPr>
        <w:ind w:left="-900" w:right="-1260" w:hanging="450"/>
        <w:jc w:val="both"/>
        <w:rPr>
          <w:rFonts w:asciiTheme="minorHAnsi" w:hAnsiTheme="minorHAnsi"/>
          <w:sz w:val="22"/>
        </w:rPr>
      </w:pPr>
      <w:r>
        <w:rPr>
          <w:rFonts w:asciiTheme="minorHAnsi" w:hAnsiTheme="minorHAnsi"/>
          <w:sz w:val="22"/>
        </w:rPr>
        <w:t xml:space="preserve">  3.</w:t>
      </w:r>
      <w:r>
        <w:rPr>
          <w:rFonts w:asciiTheme="minorHAnsi" w:hAnsiTheme="minorHAnsi"/>
          <w:sz w:val="22"/>
        </w:rPr>
        <w:tab/>
        <w:t>Unless otherwise agreed in writing, each of the parties authorizes Executing Broker and Clearing Broker to use the services of one or more other persons or entities in connection with their obligations under this Agreement; provided, however, that Executing Broker and Clearing Broker remain responsible to Customer for the performance (or failure of performance) of their respective obligations and responsibilities under this Agreement.</w:t>
      </w:r>
    </w:p>
    <w:p w14:paraId="7376DB77" w14:textId="77777777" w:rsidR="00F06842" w:rsidRPr="00226993" w:rsidRDefault="00F06842">
      <w:pPr>
        <w:ind w:left="-900" w:right="-1260" w:hanging="450"/>
        <w:jc w:val="both"/>
        <w:rPr>
          <w:rFonts w:asciiTheme="minorHAnsi" w:hAnsiTheme="minorHAnsi"/>
          <w:sz w:val="22"/>
        </w:rPr>
      </w:pPr>
    </w:p>
    <w:p w14:paraId="31CE4E1B" w14:textId="77777777" w:rsidR="00F06842" w:rsidRPr="00226993" w:rsidRDefault="00F06842">
      <w:pPr>
        <w:ind w:left="-900" w:right="-1260" w:hanging="450"/>
        <w:jc w:val="both"/>
        <w:rPr>
          <w:rFonts w:asciiTheme="minorHAnsi" w:hAnsiTheme="minorHAnsi"/>
          <w:sz w:val="22"/>
        </w:rPr>
      </w:pPr>
      <w:r>
        <w:rPr>
          <w:rFonts w:asciiTheme="minorHAnsi" w:hAnsiTheme="minorHAnsi"/>
          <w:sz w:val="22"/>
        </w:rPr>
        <w:t xml:space="preserve">  4.</w:t>
      </w:r>
      <w:r>
        <w:rPr>
          <w:rFonts w:asciiTheme="minorHAnsi" w:hAnsiTheme="minorHAnsi"/>
          <w:sz w:val="22"/>
        </w:rPr>
        <w:tab/>
        <w:t>Trader, whether placing orders orally, in writing or through an electronic order facility, will be responsible for accurate and valid placement of orders. Executing Broker, and not Clearing Broker, will be responsible for determining that all orders are placed or authorized by Trader. Additionally, except as otherwise agreed in writing, Executing Broker will: (a) upon placement of orders by Trader, confirm the terms of the orders with Trader if customary and practicable; (b) be responsible for the accurate execution of all orders; (c) confirm the execution of such orders to Trader as soon as is practicable thereafter; and (d) transmit such executed orders to Clearing Broker as soon as practicable, but in no event later than the period mandated by Applicable Law. Subject to Section 2 herein, Clearing Broker shall be responsible for clearing all executed orders transmitted to Clearing Broker. Unless otherwise provided by Applicable Law, none of Executing Broker, Clearing Broker or Trader shall be responsible or liable for losses or damages resulting from: (x) error, negligence or misconduct of Customer and/or exchange or clearing house; (y) failure of transmission, communication or electronic order facilities; or (z) any other cause or causes beyond their control.</w:t>
      </w:r>
    </w:p>
    <w:p w14:paraId="52972E9C" w14:textId="77777777" w:rsidR="00F06842" w:rsidRPr="00226993" w:rsidRDefault="00F06842">
      <w:pPr>
        <w:ind w:left="-900" w:right="-1260" w:hanging="450"/>
        <w:jc w:val="both"/>
        <w:rPr>
          <w:rFonts w:asciiTheme="minorHAnsi" w:hAnsiTheme="minorHAnsi"/>
          <w:sz w:val="22"/>
        </w:rPr>
      </w:pPr>
    </w:p>
    <w:p w14:paraId="0CE3F77C" w14:textId="71C08B44" w:rsidR="00F06842" w:rsidRPr="00327D05" w:rsidRDefault="00F06842" w:rsidP="00187934">
      <w:pPr>
        <w:ind w:left="-900" w:right="-1260" w:hanging="450"/>
        <w:jc w:val="both"/>
        <w:rPr>
          <w:rFonts w:asciiTheme="minorHAnsi" w:hAnsiTheme="minorHAnsi"/>
          <w:sz w:val="22"/>
        </w:rPr>
      </w:pPr>
      <w:r>
        <w:rPr>
          <w:rFonts w:asciiTheme="minorHAnsi" w:hAnsiTheme="minorHAnsi"/>
          <w:sz w:val="22"/>
        </w:rPr>
        <w:t xml:space="preserve">  5.</w:t>
      </w:r>
      <w:r>
        <w:rPr>
          <w:rFonts w:asciiTheme="minorHAnsi" w:hAnsiTheme="minorHAnsi"/>
          <w:sz w:val="22"/>
        </w:rPr>
        <w:tab/>
        <w:t xml:space="preserve">Executing Broker will, where applicable, bill commissions for executing trades, as </w:t>
      </w:r>
      <w:del w:id="20" w:author="Author">
        <w:r>
          <w:rPr>
            <w:rFonts w:asciiTheme="minorHAnsi" w:hAnsiTheme="minorHAnsi"/>
            <w:sz w:val="22"/>
          </w:rPr>
          <w:delText>elected</w:delText>
        </w:r>
      </w:del>
      <w:ins w:id="21" w:author="Author">
        <w:r w:rsidR="00E34D62">
          <w:rPr>
            <w:rFonts w:asciiTheme="minorHAnsi" w:hAnsiTheme="minorHAnsi"/>
            <w:sz w:val="22"/>
          </w:rPr>
          <w:t>designated</w:t>
        </w:r>
      </w:ins>
      <w:r>
        <w:rPr>
          <w:rFonts w:asciiTheme="minorHAnsi" w:hAnsiTheme="minorHAnsi"/>
          <w:sz w:val="22"/>
        </w:rPr>
        <w:t xml:space="preserve"> in Section 12 below, on a monthly basis. Trader or Clearing Broker, as elected in Section 12 below, shall be </w:t>
      </w:r>
      <w:r w:rsidRPr="00E562CA">
        <w:rPr>
          <w:rFonts w:asciiTheme="minorHAnsi" w:hAnsiTheme="minorHAnsi"/>
          <w:sz w:val="22"/>
        </w:rPr>
        <w:t>responsible</w:t>
      </w:r>
      <w:bookmarkStart w:id="22" w:name="_cp_change_8"/>
      <w:ins w:id="23" w:author="Author">
        <w:r w:rsidRPr="00E562CA">
          <w:rPr>
            <w:rFonts w:asciiTheme="minorHAnsi" w:hAnsiTheme="minorHAnsi"/>
            <w:sz w:val="22"/>
          </w:rPr>
          <w:t>, on a commercially reasonable basis,</w:t>
        </w:r>
      </w:ins>
      <w:r w:rsidRPr="00E562CA">
        <w:rPr>
          <w:rFonts w:asciiTheme="minorHAnsi" w:hAnsiTheme="minorHAnsi"/>
          <w:sz w:val="22"/>
        </w:rPr>
        <w:t xml:space="preserve"> for</w:t>
      </w:r>
      <w:r w:rsidRPr="006B04B1">
        <w:rPr>
          <w:rFonts w:asciiTheme="minorHAnsi" w:hAnsiTheme="minorHAnsi"/>
          <w:sz w:val="22"/>
          <w:rPrChange w:id="24" w:author="Author">
            <w:rPr>
              <w:rFonts w:ascii="Arial" w:hAnsi="Arial"/>
              <w:sz w:val="18"/>
            </w:rPr>
          </w:rPrChange>
        </w:rPr>
        <w:t xml:space="preserve"> </w:t>
      </w:r>
      <w:ins w:id="25" w:author="Author">
        <w:r w:rsidRPr="00E562CA">
          <w:rPr>
            <w:rFonts w:asciiTheme="minorHAnsi" w:hAnsiTheme="minorHAnsi"/>
            <w:sz w:val="22"/>
          </w:rPr>
          <w:t>verifying billing and</w:t>
        </w:r>
        <w:bookmarkEnd w:id="22"/>
        <w:r w:rsidRPr="00E562CA">
          <w:rPr>
            <w:rFonts w:asciiTheme="minorHAnsi" w:hAnsiTheme="minorHAnsi"/>
            <w:sz w:val="22"/>
          </w:rPr>
          <w:t xml:space="preserve"> </w:t>
        </w:r>
      </w:ins>
      <w:r>
        <w:rPr>
          <w:rFonts w:asciiTheme="minorHAnsi" w:hAnsiTheme="minorHAnsi"/>
          <w:sz w:val="22"/>
        </w:rPr>
        <w:t>making payment</w:t>
      </w:r>
      <w:bookmarkStart w:id="26" w:name="_cp_change_7"/>
      <w:r>
        <w:rPr>
          <w:rFonts w:asciiTheme="minorHAnsi" w:hAnsiTheme="minorHAnsi"/>
          <w:sz w:val="22"/>
          <w:szCs w:val="22"/>
        </w:rPr>
        <w:t xml:space="preserve"> (“Bill-To Party”)</w:t>
      </w:r>
      <w:bookmarkEnd w:id="26"/>
      <w:r>
        <w:rPr>
          <w:rFonts w:asciiTheme="minorHAnsi" w:hAnsiTheme="minorHAnsi"/>
          <w:sz w:val="22"/>
          <w:szCs w:val="22"/>
        </w:rPr>
        <w:t>.</w:t>
      </w:r>
      <w:r>
        <w:rPr>
          <w:rFonts w:asciiTheme="minorHAnsi" w:hAnsiTheme="minorHAnsi"/>
          <w:sz w:val="22"/>
        </w:rPr>
        <w:t xml:space="preserve"> Clearing Broker will, where applicable, pay floor brokerage fees, as well as any exchange or clearing house fees, incurred for all transactions executed by Executing Broker for and on behalf of Customer and subsequently accepted by Clearing Broker.</w:t>
      </w:r>
      <w:r w:rsidRPr="006B04B1">
        <w:rPr>
          <w:rFonts w:asciiTheme="minorHAnsi" w:hAnsiTheme="minorHAnsi"/>
          <w:sz w:val="22"/>
          <w:rPrChange w:id="27" w:author="Author">
            <w:rPr>
              <w:rFonts w:asciiTheme="minorHAnsi" w:hAnsiTheme="minorHAnsi"/>
              <w:color w:val="0000FF"/>
              <w:sz w:val="22"/>
            </w:rPr>
          </w:rPrChange>
        </w:rPr>
        <w:t xml:space="preserve"> I</w:t>
      </w:r>
      <w:r>
        <w:rPr>
          <w:rFonts w:asciiTheme="minorHAnsi" w:hAnsiTheme="minorHAnsi"/>
          <w:sz w:val="22"/>
        </w:rPr>
        <w:t>n the event Clearing Broker is billed and remitting payment to Executing Broker, Clearing Broker is acting as payment agent by collecting fees at the instruction of Customer.</w:t>
      </w:r>
    </w:p>
    <w:p w14:paraId="2099F73D" w14:textId="77777777" w:rsidR="00F06842" w:rsidRPr="00327D05" w:rsidRDefault="00F06842">
      <w:pPr>
        <w:ind w:left="-900" w:right="-1260" w:hanging="450"/>
        <w:jc w:val="both"/>
        <w:rPr>
          <w:rFonts w:asciiTheme="minorHAnsi" w:hAnsiTheme="minorHAnsi"/>
          <w:sz w:val="22"/>
        </w:rPr>
      </w:pPr>
    </w:p>
    <w:p w14:paraId="4DAE928F" w14:textId="77777777" w:rsidR="00F06842" w:rsidRPr="00327D05" w:rsidRDefault="00F06842">
      <w:pPr>
        <w:ind w:left="-900" w:right="-1260" w:hanging="450"/>
        <w:jc w:val="both"/>
        <w:rPr>
          <w:rFonts w:asciiTheme="minorHAnsi" w:hAnsiTheme="minorHAnsi"/>
          <w:sz w:val="22"/>
        </w:rPr>
      </w:pPr>
      <w:r>
        <w:rPr>
          <w:rFonts w:asciiTheme="minorHAnsi" w:hAnsiTheme="minorHAnsi"/>
          <w:sz w:val="22"/>
        </w:rPr>
        <w:t xml:space="preserve">  6.</w:t>
      </w:r>
      <w:r>
        <w:rPr>
          <w:rFonts w:asciiTheme="minorHAnsi" w:hAnsiTheme="minorHAnsi"/>
          <w:sz w:val="22"/>
        </w:rPr>
        <w:tab/>
        <w:t>In the event that Trader disputes or denies knowledge of any transaction, Clearing Broker or Executing Broker shall be authorized to liquidate or otherwise offset the disputed position.  Where practicable, prior notice of such liquidation or offset shall be provided to the other parties to this Agreement.</w:t>
      </w:r>
    </w:p>
    <w:p w14:paraId="3D396904" w14:textId="77777777" w:rsidR="00F06842" w:rsidRPr="00327D05" w:rsidRDefault="00F06842">
      <w:pPr>
        <w:ind w:left="-900" w:right="-1260" w:hanging="450"/>
        <w:jc w:val="both"/>
        <w:rPr>
          <w:rFonts w:asciiTheme="minorHAnsi" w:hAnsiTheme="minorHAnsi"/>
          <w:sz w:val="22"/>
        </w:rPr>
      </w:pPr>
    </w:p>
    <w:p w14:paraId="5E7E9BF6" w14:textId="77777777" w:rsidR="00F06842" w:rsidRPr="00327D05" w:rsidRDefault="00F06842">
      <w:pPr>
        <w:ind w:left="-900" w:right="-1260" w:hanging="450"/>
        <w:jc w:val="both"/>
        <w:rPr>
          <w:rFonts w:asciiTheme="minorHAnsi" w:hAnsiTheme="minorHAnsi"/>
          <w:sz w:val="22"/>
        </w:rPr>
      </w:pPr>
      <w:r>
        <w:rPr>
          <w:rFonts w:asciiTheme="minorHAnsi" w:hAnsiTheme="minorHAnsi"/>
          <w:sz w:val="22"/>
        </w:rPr>
        <w:t xml:space="preserve">  7.</w:t>
      </w:r>
      <w:r>
        <w:rPr>
          <w:rFonts w:asciiTheme="minorHAnsi" w:hAnsiTheme="minorHAnsi"/>
          <w:sz w:val="22"/>
        </w:rPr>
        <w:tab/>
        <w:t>In the event that Clearing Broker does not, for any reason, accept a trade transmitted to it by Executing Broker, Clearing Broker shall promptly notify Trader and Executing Broker of such non-acceptance, and Executing Broker, or its designated clearing broker if applicable, shall at its option be entitled:</w:t>
      </w:r>
    </w:p>
    <w:p w14:paraId="3A322095" w14:textId="77777777" w:rsidR="00F06842" w:rsidRPr="00327D05" w:rsidRDefault="00F06842">
      <w:pPr>
        <w:ind w:left="-900" w:right="-1260" w:hanging="450"/>
        <w:jc w:val="both"/>
        <w:rPr>
          <w:rFonts w:asciiTheme="minorHAnsi" w:hAnsiTheme="minorHAnsi"/>
          <w:sz w:val="22"/>
        </w:rPr>
      </w:pPr>
    </w:p>
    <w:p w14:paraId="3018C368" w14:textId="77777777" w:rsidR="00F06842" w:rsidRPr="00327D05" w:rsidRDefault="00F06842">
      <w:pPr>
        <w:ind w:left="-90" w:right="-1260" w:hanging="270"/>
        <w:jc w:val="both"/>
        <w:rPr>
          <w:rFonts w:asciiTheme="minorHAnsi" w:hAnsiTheme="minorHAnsi"/>
          <w:sz w:val="22"/>
        </w:rPr>
      </w:pPr>
      <w:r>
        <w:rPr>
          <w:rFonts w:asciiTheme="minorHAnsi" w:hAnsiTheme="minorHAnsi"/>
          <w:sz w:val="22"/>
        </w:rPr>
        <w:t>(a)</w:t>
      </w:r>
      <w:r>
        <w:rPr>
          <w:rFonts w:asciiTheme="minorHAnsi" w:hAnsiTheme="minorHAnsi"/>
          <w:sz w:val="22"/>
        </w:rPr>
        <w:tab/>
        <w:t>to close out Customer’s trade by such sale, purchase, disposal or other cancellation transaction as Executing Broker may determine, whether on the market, by private contract or any other appropriate method.  Executing Broker shall promptly notify Trader of such close out.  Any balance resulting from such close out shall be promptly settled between Executing Broker and Customer; or</w:t>
      </w:r>
    </w:p>
    <w:p w14:paraId="410D2700" w14:textId="77777777" w:rsidR="00F06842" w:rsidRPr="00327D05" w:rsidRDefault="00F06842">
      <w:pPr>
        <w:ind w:right="-1260" w:hanging="360"/>
        <w:jc w:val="both"/>
        <w:rPr>
          <w:rFonts w:asciiTheme="minorHAnsi" w:hAnsiTheme="minorHAnsi"/>
          <w:sz w:val="22"/>
        </w:rPr>
      </w:pPr>
    </w:p>
    <w:p w14:paraId="309E0A03" w14:textId="77777777" w:rsidR="00F06842" w:rsidRPr="00327D05" w:rsidRDefault="00F06842">
      <w:pPr>
        <w:ind w:left="-90" w:right="-1260" w:hanging="270"/>
        <w:jc w:val="both"/>
        <w:rPr>
          <w:rFonts w:asciiTheme="minorHAnsi" w:hAnsiTheme="minorHAnsi"/>
          <w:sz w:val="22"/>
        </w:rPr>
      </w:pPr>
      <w:r>
        <w:rPr>
          <w:rFonts w:asciiTheme="minorHAnsi" w:hAnsiTheme="minorHAnsi"/>
          <w:sz w:val="22"/>
        </w:rPr>
        <w:t>(b)</w:t>
      </w:r>
      <w:r>
        <w:rPr>
          <w:rFonts w:asciiTheme="minorHAnsi" w:hAnsiTheme="minorHAnsi"/>
          <w:sz w:val="22"/>
        </w:rPr>
        <w:tab/>
        <w:t>to transfer Customer’s trades to another clearing broker as instructed by Customer or Trader; or</w:t>
      </w:r>
    </w:p>
    <w:p w14:paraId="39F2D4DB" w14:textId="77777777" w:rsidR="00F06842" w:rsidRPr="00327D05" w:rsidRDefault="00F06842">
      <w:pPr>
        <w:ind w:right="-1260" w:hanging="360"/>
        <w:jc w:val="both"/>
        <w:rPr>
          <w:rFonts w:asciiTheme="minorHAnsi" w:hAnsiTheme="minorHAnsi"/>
          <w:sz w:val="22"/>
        </w:rPr>
      </w:pPr>
    </w:p>
    <w:p w14:paraId="33DC9F24" w14:textId="77777777" w:rsidR="00F06842" w:rsidRPr="00327D05" w:rsidRDefault="00F06842">
      <w:pPr>
        <w:ind w:left="-90" w:right="-1260" w:hanging="270"/>
        <w:jc w:val="both"/>
        <w:rPr>
          <w:rFonts w:asciiTheme="minorHAnsi" w:hAnsiTheme="minorHAnsi"/>
          <w:sz w:val="22"/>
        </w:rPr>
      </w:pPr>
      <w:r>
        <w:rPr>
          <w:rFonts w:asciiTheme="minorHAnsi" w:hAnsiTheme="minorHAnsi"/>
          <w:sz w:val="22"/>
        </w:rPr>
        <w:t>(c)</w:t>
      </w:r>
      <w:r>
        <w:rPr>
          <w:rFonts w:asciiTheme="minorHAnsi" w:hAnsiTheme="minorHAnsi"/>
          <w:sz w:val="22"/>
        </w:rPr>
        <w:tab/>
        <w:t>to clear Customer’s trade in accordance with the following terms:</w:t>
      </w:r>
    </w:p>
    <w:p w14:paraId="31D1E9CB" w14:textId="77777777" w:rsidR="00F06842" w:rsidRPr="00327D05" w:rsidRDefault="00F06842">
      <w:pPr>
        <w:ind w:right="-1260" w:hanging="360"/>
        <w:jc w:val="both"/>
        <w:rPr>
          <w:rFonts w:asciiTheme="minorHAnsi" w:hAnsiTheme="minorHAnsi"/>
          <w:sz w:val="22"/>
        </w:rPr>
      </w:pPr>
    </w:p>
    <w:p w14:paraId="5D02CFAF" w14:textId="77777777" w:rsidR="00F06842" w:rsidRPr="00327D05" w:rsidRDefault="00F06842">
      <w:pPr>
        <w:ind w:left="450" w:right="-1260" w:hanging="270"/>
        <w:jc w:val="both"/>
        <w:rPr>
          <w:rFonts w:asciiTheme="minorHAnsi" w:hAnsiTheme="minorHAnsi"/>
          <w:sz w:val="22"/>
        </w:rPr>
      </w:pPr>
      <w:r>
        <w:rPr>
          <w:rFonts w:asciiTheme="minorHAnsi" w:hAnsiTheme="minorHAnsi"/>
          <w:sz w:val="22"/>
        </w:rPr>
        <w:t xml:space="preserve"> i.</w:t>
      </w:r>
      <w:r>
        <w:rPr>
          <w:rFonts w:asciiTheme="minorHAnsi" w:hAnsiTheme="minorHAnsi"/>
          <w:sz w:val="22"/>
        </w:rPr>
        <w:tab/>
        <w:t xml:space="preserve">Customer shall be fully liable for any and all obligations arising out of or related to transactions entered into or carried in Customer’s account by Executing Broker, including, but not limited to:  1) </w:t>
      </w:r>
      <w:r>
        <w:rPr>
          <w:rFonts w:asciiTheme="minorHAnsi" w:hAnsiTheme="minorHAnsi"/>
          <w:sz w:val="22"/>
        </w:rPr>
        <w:lastRenderedPageBreak/>
        <w:t>debit balances, 2) exchange or clearing house fees, and 3) brokerage, commissions, and applicable fees charged by Executing Broker;</w:t>
      </w:r>
    </w:p>
    <w:p w14:paraId="4FE65C97" w14:textId="77777777" w:rsidR="00F06842" w:rsidRPr="00327D05" w:rsidRDefault="00F06842">
      <w:pPr>
        <w:ind w:left="720" w:right="-1260" w:hanging="360"/>
        <w:jc w:val="both"/>
        <w:rPr>
          <w:rFonts w:asciiTheme="minorHAnsi" w:hAnsiTheme="minorHAnsi"/>
          <w:sz w:val="22"/>
        </w:rPr>
      </w:pPr>
    </w:p>
    <w:p w14:paraId="537AFBE6" w14:textId="77777777" w:rsidR="00F06842" w:rsidRPr="00327D05" w:rsidRDefault="00F06842">
      <w:pPr>
        <w:ind w:left="450" w:right="-1260" w:hanging="270"/>
        <w:jc w:val="both"/>
        <w:rPr>
          <w:rFonts w:asciiTheme="minorHAnsi" w:hAnsiTheme="minorHAnsi"/>
          <w:sz w:val="22"/>
        </w:rPr>
      </w:pPr>
      <w:r>
        <w:rPr>
          <w:rFonts w:asciiTheme="minorHAnsi" w:hAnsiTheme="minorHAnsi"/>
          <w:sz w:val="22"/>
        </w:rPr>
        <w:t>ii.</w:t>
      </w:r>
      <w:r>
        <w:rPr>
          <w:rFonts w:asciiTheme="minorHAnsi" w:hAnsiTheme="minorHAnsi"/>
          <w:sz w:val="22"/>
        </w:rPr>
        <w:tab/>
        <w:t>Executing Broker shall have the right to call Customer for margin in such amounts, in such form, by such time and in such manner as may be required by Executing Broker. If Customer fails to meet such margin call within such specified time, or if Executing Broker, in its discretion, otherwise deems it appropriate for Executing Broker’s protection, Executing Broker may close out Customer’s trade pursuant to sub-paragraph (a) above;</w:t>
      </w:r>
    </w:p>
    <w:p w14:paraId="301E87BD" w14:textId="77777777" w:rsidR="00F06842" w:rsidRPr="00327D05" w:rsidRDefault="00F06842">
      <w:pPr>
        <w:ind w:left="450" w:right="-1260" w:hanging="270"/>
        <w:jc w:val="both"/>
        <w:rPr>
          <w:rFonts w:asciiTheme="minorHAnsi" w:hAnsiTheme="minorHAnsi"/>
          <w:sz w:val="22"/>
        </w:rPr>
      </w:pPr>
    </w:p>
    <w:p w14:paraId="1E4A27B1" w14:textId="77777777" w:rsidR="00F06842" w:rsidRPr="00327D05" w:rsidRDefault="00F06842">
      <w:pPr>
        <w:ind w:left="450" w:right="-1260" w:hanging="270"/>
        <w:jc w:val="both"/>
        <w:rPr>
          <w:rFonts w:asciiTheme="minorHAnsi" w:hAnsiTheme="minorHAnsi"/>
          <w:sz w:val="22"/>
        </w:rPr>
      </w:pPr>
      <w:r>
        <w:rPr>
          <w:rFonts w:asciiTheme="minorHAnsi" w:hAnsiTheme="minorHAnsi"/>
          <w:sz w:val="22"/>
        </w:rPr>
        <w:t>iii.</w:t>
      </w:r>
      <w:r>
        <w:rPr>
          <w:rFonts w:asciiTheme="minorHAnsi" w:hAnsiTheme="minorHAnsi"/>
          <w:sz w:val="22"/>
        </w:rPr>
        <w:tab/>
        <w:t>Customer acknowledges that Customer’s trades may be subject to exercise or delivery assignments, where applicable.</w:t>
      </w:r>
    </w:p>
    <w:p w14:paraId="1DE17676" w14:textId="77777777" w:rsidR="00F06842" w:rsidRPr="00327D05" w:rsidRDefault="00F06842">
      <w:pPr>
        <w:ind w:left="450" w:right="-1260" w:hanging="270"/>
        <w:jc w:val="both"/>
        <w:rPr>
          <w:rFonts w:asciiTheme="minorHAnsi" w:hAnsiTheme="minorHAnsi"/>
          <w:sz w:val="22"/>
        </w:rPr>
      </w:pPr>
    </w:p>
    <w:p w14:paraId="6D8A5971" w14:textId="77777777" w:rsidR="00F06842" w:rsidRPr="00327D05" w:rsidRDefault="00F06842" w:rsidP="00187934">
      <w:pPr>
        <w:ind w:left="-900" w:right="-1260" w:hanging="450"/>
        <w:jc w:val="both"/>
        <w:rPr>
          <w:rFonts w:asciiTheme="minorHAnsi" w:hAnsiTheme="minorHAnsi"/>
          <w:sz w:val="22"/>
        </w:rPr>
      </w:pPr>
      <w:r>
        <w:rPr>
          <w:rFonts w:asciiTheme="minorHAnsi" w:hAnsiTheme="minorHAnsi"/>
          <w:sz w:val="22"/>
        </w:rPr>
        <w:t xml:space="preserve">  8.</w:t>
      </w:r>
      <w:r>
        <w:rPr>
          <w:rFonts w:asciiTheme="minorHAnsi" w:hAnsiTheme="minorHAnsi"/>
          <w:sz w:val="22"/>
        </w:rPr>
        <w:tab/>
        <w:t>Customer acknowledges that all notices and disclosures that are provided by Clearing Broker to Customer (or Customer’s representative) pursuant to Applicable Law will be deemed, for purposes of Section 7 of this Agreement, as if received by Customer from Executing Broker as well as from Clearing Broker. Clearing Broker represents warrants and covenants to Executing Broker that it has provided, and will provide, all required notices and disclosures to Customer (or Customer’s representative).</w:t>
      </w:r>
      <w:r>
        <w:rPr>
          <w:rFonts w:asciiTheme="minorHAnsi" w:hAnsiTheme="minorHAnsi"/>
          <w:color w:val="0000FF"/>
          <w:sz w:val="22"/>
        </w:rPr>
        <w:t xml:space="preserve">  </w:t>
      </w:r>
      <w:r>
        <w:rPr>
          <w:rFonts w:asciiTheme="minorHAnsi" w:hAnsiTheme="minorHAnsi"/>
          <w:sz w:val="22"/>
        </w:rPr>
        <w:t>Customer acknowledges that, subject to the limitations and conditions of Applicable Law, the Executing Broker and its agents may act on the other side of a Customer order by the purchase or sale for an account in which the Executing Broker, an affiliate or a related person has a direct or indirect interest or may engage in pre-execution discussions in executing any order. In the event that at any time Customer must meet specific criteria or have a specified status in order to trade in a certain product, Customer represents and warrants that it meets such criteria and/or specified status (as applicable).  The consent and representations and warranties from Customer shall be deemed repeated each time Customer enters a new transaction.</w:t>
      </w:r>
    </w:p>
    <w:p w14:paraId="6F963650" w14:textId="77777777" w:rsidR="00F06842" w:rsidRPr="00327D05" w:rsidRDefault="00F06842">
      <w:pPr>
        <w:ind w:left="-900" w:right="-1260" w:hanging="450"/>
        <w:jc w:val="both"/>
        <w:rPr>
          <w:rFonts w:asciiTheme="minorHAnsi" w:hAnsiTheme="minorHAnsi"/>
          <w:sz w:val="22"/>
        </w:rPr>
      </w:pPr>
    </w:p>
    <w:p w14:paraId="70AE9B69" w14:textId="77777777" w:rsidR="00F06842" w:rsidRPr="00327D05" w:rsidRDefault="00F06842">
      <w:pPr>
        <w:ind w:left="-900" w:right="-1260" w:hanging="450"/>
        <w:jc w:val="both"/>
        <w:rPr>
          <w:rFonts w:asciiTheme="minorHAnsi" w:hAnsiTheme="minorHAnsi"/>
          <w:sz w:val="22"/>
        </w:rPr>
      </w:pPr>
      <w:r>
        <w:rPr>
          <w:rFonts w:asciiTheme="minorHAnsi" w:hAnsiTheme="minorHAnsi"/>
          <w:sz w:val="22"/>
        </w:rPr>
        <w:t xml:space="preserve">  9.</w:t>
      </w:r>
      <w:r>
        <w:rPr>
          <w:rFonts w:asciiTheme="minorHAnsi" w:hAnsiTheme="minorHAnsi"/>
          <w:sz w:val="22"/>
        </w:rPr>
        <w:tab/>
        <w:t>This Agreement may be terminated by any of the parties hereto upon prior written notice to the other parties.  Any such termination shall have no effect upon any party’s rights and obligations arising out of transactions executed prior to such termination.</w:t>
      </w:r>
    </w:p>
    <w:p w14:paraId="758D1130" w14:textId="77777777" w:rsidR="00F06842" w:rsidRPr="00327D05" w:rsidRDefault="00F06842">
      <w:pPr>
        <w:ind w:left="-900" w:right="-1260" w:hanging="450"/>
        <w:jc w:val="both"/>
        <w:rPr>
          <w:rFonts w:asciiTheme="minorHAnsi" w:hAnsiTheme="minorHAnsi"/>
          <w:sz w:val="22"/>
        </w:rPr>
      </w:pPr>
    </w:p>
    <w:p w14:paraId="3FD95CFE" w14:textId="77777777" w:rsidR="00F06842" w:rsidRPr="00327D05" w:rsidRDefault="00F06842">
      <w:pPr>
        <w:ind w:left="-900" w:right="-1260" w:hanging="450"/>
        <w:jc w:val="both"/>
        <w:rPr>
          <w:rFonts w:asciiTheme="minorHAnsi" w:hAnsiTheme="minorHAnsi"/>
          <w:sz w:val="22"/>
        </w:rPr>
      </w:pPr>
      <w:r>
        <w:rPr>
          <w:rFonts w:asciiTheme="minorHAnsi" w:hAnsiTheme="minorHAnsi"/>
          <w:sz w:val="22"/>
        </w:rPr>
        <w:t>10.</w:t>
      </w:r>
      <w:r>
        <w:rPr>
          <w:rFonts w:asciiTheme="minorHAnsi" w:hAnsiTheme="minorHAnsi"/>
          <w:sz w:val="22"/>
        </w:rPr>
        <w:tab/>
        <w:t>This Agreement shall be exclusively governed by, and construed in accordance with, the laws of</w:t>
      </w:r>
      <w:r>
        <w:rPr>
          <w:rFonts w:asciiTheme="minorHAnsi" w:hAnsiTheme="minorHAnsi"/>
          <w:sz w:val="22"/>
        </w:rPr>
        <w:softHyphen/>
        <w:t xml:space="preserve"> the jurisdiction specified below without regard to principles of choice of law.</w:t>
      </w:r>
    </w:p>
    <w:p w14:paraId="10D14E2C" w14:textId="77777777" w:rsidR="00F06842" w:rsidRPr="00327D05" w:rsidRDefault="00F06842">
      <w:pPr>
        <w:ind w:left="-900" w:right="-1080" w:hanging="450"/>
        <w:jc w:val="both"/>
        <w:rPr>
          <w:rFonts w:asciiTheme="minorHAnsi" w:hAnsiTheme="minorHAnsi"/>
          <w:sz w:val="22"/>
        </w:rPr>
      </w:pPr>
    </w:p>
    <w:p w14:paraId="48B0B5EA" w14:textId="77777777" w:rsidR="00F06842" w:rsidRPr="00327D05" w:rsidRDefault="00F06842">
      <w:pPr>
        <w:ind w:left="-900" w:right="-1260" w:hanging="450"/>
        <w:jc w:val="both"/>
        <w:rPr>
          <w:rFonts w:asciiTheme="minorHAnsi" w:hAnsiTheme="minorHAnsi"/>
          <w:sz w:val="22"/>
        </w:rPr>
      </w:pPr>
      <w:r>
        <w:rPr>
          <w:rFonts w:asciiTheme="minorHAnsi" w:hAnsiTheme="minorHAnsi"/>
          <w:sz w:val="22"/>
        </w:rPr>
        <w:t>11.</w:t>
      </w:r>
      <w:r>
        <w:rPr>
          <w:rFonts w:asciiTheme="minorHAnsi" w:hAnsiTheme="minorHAnsi"/>
          <w:sz w:val="22"/>
        </w:rPr>
        <w:tab/>
        <w:t>This Agreement shall not amend or vary any clearing or electronic services agreement between Clearing Broker and Customer or Executing Broker and Trader and/or Customer. In the event of a conflict between this Agreement and such other clearing or electronic services agreement with respect to the execution,</w:t>
      </w:r>
      <w:r>
        <w:rPr>
          <w:rFonts w:asciiTheme="minorHAnsi" w:hAnsiTheme="minorHAnsi"/>
          <w:b/>
          <w:sz w:val="22"/>
        </w:rPr>
        <w:t xml:space="preserve"> </w:t>
      </w:r>
      <w:r>
        <w:rPr>
          <w:rFonts w:asciiTheme="minorHAnsi" w:hAnsiTheme="minorHAnsi"/>
          <w:sz w:val="22"/>
        </w:rPr>
        <w:t>clearing or carrying of Customer’s trades, such other clearing or electronic services</w:t>
      </w:r>
      <w:r>
        <w:rPr>
          <w:rFonts w:asciiTheme="minorHAnsi" w:hAnsiTheme="minorHAnsi"/>
          <w:b/>
          <w:sz w:val="22"/>
        </w:rPr>
        <w:t xml:space="preserve"> </w:t>
      </w:r>
      <w:r>
        <w:rPr>
          <w:rFonts w:asciiTheme="minorHAnsi" w:hAnsiTheme="minorHAnsi"/>
          <w:sz w:val="22"/>
        </w:rPr>
        <w:t>agreement will control with respect thereto.</w:t>
      </w:r>
    </w:p>
    <w:p w14:paraId="3E3FBA3C" w14:textId="77777777" w:rsidR="00F06842" w:rsidRPr="00327D05" w:rsidRDefault="00F06842">
      <w:pPr>
        <w:ind w:left="-900" w:right="-1260" w:hanging="450"/>
        <w:jc w:val="both"/>
        <w:rPr>
          <w:rFonts w:asciiTheme="minorHAnsi" w:hAnsiTheme="minorHAnsi"/>
          <w:sz w:val="22"/>
        </w:rPr>
      </w:pPr>
    </w:p>
    <w:p w14:paraId="2DD85CAD" w14:textId="5CE568B1" w:rsidR="00F06842" w:rsidRPr="00E562CA" w:rsidRDefault="00F06842" w:rsidP="00C23728">
      <w:pPr>
        <w:ind w:left="-900" w:right="-1260" w:hanging="450"/>
        <w:jc w:val="both"/>
        <w:rPr>
          <w:rFonts w:asciiTheme="minorHAnsi" w:hAnsiTheme="minorHAnsi"/>
          <w:sz w:val="22"/>
        </w:rPr>
      </w:pPr>
      <w:r>
        <w:rPr>
          <w:rFonts w:asciiTheme="minorHAnsi" w:hAnsiTheme="minorHAnsi"/>
          <w:sz w:val="22"/>
        </w:rPr>
        <w:t>12.</w:t>
      </w:r>
      <w:r>
        <w:rPr>
          <w:rFonts w:asciiTheme="minorHAnsi" w:hAnsiTheme="minorHAnsi"/>
          <w:sz w:val="22"/>
        </w:rPr>
        <w:tab/>
        <w:t xml:space="preserve">Executing Broker, where applicable, will bill commissions per contract, per half turn, and through electronic brokerage settlement platforms where possible, as specified on </w:t>
      </w:r>
      <w:r>
        <w:rPr>
          <w:rFonts w:asciiTheme="minorHAnsi" w:hAnsiTheme="minorHAnsi"/>
          <w:sz w:val="22"/>
          <w:szCs w:val="22"/>
        </w:rPr>
        <w:t xml:space="preserve">an applicable Rate </w:t>
      </w:r>
      <w:r w:rsidRPr="00E562CA">
        <w:rPr>
          <w:rFonts w:asciiTheme="minorHAnsi" w:hAnsiTheme="minorHAnsi"/>
          <w:sz w:val="22"/>
          <w:szCs w:val="22"/>
        </w:rPr>
        <w:t xml:space="preserve">Schedule </w:t>
      </w:r>
      <w:bookmarkStart w:id="28" w:name="_cp_change_9"/>
      <w:ins w:id="29" w:author="Author">
        <w:r w:rsidRPr="00E562CA">
          <w:rPr>
            <w:rFonts w:asciiTheme="minorHAnsi" w:hAnsiTheme="minorHAnsi"/>
            <w:sz w:val="22"/>
            <w:szCs w:val="22"/>
          </w:rPr>
          <w:t xml:space="preserve">(electronic or otherwise) </w:t>
        </w:r>
      </w:ins>
      <w:bookmarkEnd w:id="28"/>
      <w:r w:rsidRPr="00E562CA">
        <w:rPr>
          <w:rFonts w:asciiTheme="minorHAnsi" w:hAnsiTheme="minorHAnsi"/>
          <w:sz w:val="22"/>
        </w:rPr>
        <w:t xml:space="preserve">attached </w:t>
      </w:r>
      <w:r w:rsidRPr="00E562CA">
        <w:rPr>
          <w:rFonts w:asciiTheme="minorHAnsi" w:hAnsiTheme="minorHAnsi"/>
          <w:sz w:val="22"/>
          <w:szCs w:val="22"/>
        </w:rPr>
        <w:t xml:space="preserve">as </w:t>
      </w:r>
      <w:r w:rsidRPr="00E562CA">
        <w:rPr>
          <w:rFonts w:asciiTheme="minorHAnsi" w:hAnsiTheme="minorHAnsi"/>
          <w:sz w:val="22"/>
        </w:rPr>
        <w:t>Addendum</w:t>
      </w:r>
      <w:r w:rsidRPr="006B04B1">
        <w:rPr>
          <w:rFonts w:asciiTheme="minorHAnsi" w:hAnsiTheme="minorHAnsi"/>
          <w:sz w:val="22"/>
          <w:rPrChange w:id="30" w:author="Author">
            <w:rPr>
              <w:rFonts w:ascii="Arial" w:hAnsi="Arial"/>
              <w:sz w:val="18"/>
            </w:rPr>
          </w:rPrChange>
        </w:rPr>
        <w:t xml:space="preserve"> </w:t>
      </w:r>
      <w:bookmarkStart w:id="31" w:name="_cp_change_11"/>
      <w:r w:rsidRPr="00E562CA">
        <w:rPr>
          <w:rFonts w:asciiTheme="minorHAnsi" w:hAnsiTheme="minorHAnsi"/>
          <w:sz w:val="22"/>
          <w:szCs w:val="22"/>
        </w:rPr>
        <w:t>C hereto</w:t>
      </w:r>
      <w:bookmarkEnd w:id="31"/>
      <w:r w:rsidRPr="00E562CA">
        <w:rPr>
          <w:rFonts w:asciiTheme="minorHAnsi" w:hAnsiTheme="minorHAnsi"/>
          <w:sz w:val="22"/>
        </w:rPr>
        <w:t xml:space="preserve"> or as separately agreed.  In the event of a conflict between rate documents, </w:t>
      </w:r>
      <w:bookmarkStart w:id="32" w:name="_cp_change_13"/>
      <w:r w:rsidRPr="00E562CA">
        <w:rPr>
          <w:rFonts w:asciiTheme="minorHAnsi" w:hAnsiTheme="minorHAnsi"/>
          <w:sz w:val="22"/>
          <w:szCs w:val="22"/>
        </w:rPr>
        <w:t>Addendum C</w:t>
      </w:r>
      <w:bookmarkEnd w:id="32"/>
      <w:r w:rsidRPr="00E562CA">
        <w:rPr>
          <w:rFonts w:asciiTheme="minorHAnsi" w:hAnsiTheme="minorHAnsi"/>
          <w:sz w:val="22"/>
        </w:rPr>
        <w:t xml:space="preserve"> shall govern.</w:t>
      </w:r>
      <w:r w:rsidRPr="00E562CA">
        <w:rPr>
          <w:rFonts w:asciiTheme="minorHAnsi" w:hAnsiTheme="minorHAnsi"/>
          <w:sz w:val="22"/>
          <w:szCs w:val="22"/>
        </w:rPr>
        <w:t xml:space="preserve"> Changes to Addendum C shall be effective </w:t>
      </w:r>
      <w:r w:rsidRPr="00E562CA">
        <w:rPr>
          <w:rFonts w:asciiTheme="minorHAnsi" w:hAnsiTheme="minorHAnsi"/>
          <w:i/>
          <w:iCs/>
          <w:sz w:val="22"/>
          <w:szCs w:val="22"/>
        </w:rPr>
        <w:t>(select one)</w:t>
      </w:r>
      <w:r w:rsidRPr="00E562CA">
        <w:rPr>
          <w:rFonts w:asciiTheme="minorHAnsi" w:hAnsiTheme="minorHAnsi"/>
          <w:sz w:val="22"/>
          <w:szCs w:val="22"/>
        </w:rPr>
        <w:t xml:space="preserve">: </w:t>
      </w:r>
    </w:p>
    <w:p w14:paraId="60681A42" w14:textId="77777777" w:rsidR="008306F3" w:rsidRPr="00E562CA" w:rsidRDefault="008306F3" w:rsidP="004E1133">
      <w:pPr>
        <w:ind w:left="-360" w:right="-1440"/>
        <w:outlineLvl w:val="0"/>
        <w:rPr>
          <w:rFonts w:asciiTheme="minorHAnsi" w:hAnsiTheme="minorHAnsi" w:cs="Arial"/>
          <w:sz w:val="22"/>
          <w:szCs w:val="22"/>
        </w:rPr>
      </w:pPr>
    </w:p>
    <w:p w14:paraId="14C445C6" w14:textId="77777777" w:rsidR="00B54503" w:rsidRPr="00E562CA" w:rsidRDefault="00891797" w:rsidP="00BB1963">
      <w:pPr>
        <w:tabs>
          <w:tab w:val="left" w:pos="0"/>
        </w:tabs>
        <w:ind w:left="-360" w:right="-1440"/>
        <w:outlineLvl w:val="0"/>
        <w:rPr>
          <w:rFonts w:asciiTheme="minorHAnsi" w:hAnsiTheme="minorHAnsi" w:cs="Arial"/>
          <w:sz w:val="22"/>
          <w:szCs w:val="22"/>
        </w:rPr>
      </w:pPr>
      <w:r w:rsidRPr="00E562CA">
        <w:rPr>
          <w:rFonts w:asciiTheme="minorHAnsi" w:hAnsiTheme="minorHAnsi" w:cs="Arial"/>
          <w:sz w:val="22"/>
          <w:szCs w:val="22"/>
        </w:rPr>
        <w:t>□</w:t>
      </w:r>
      <w:r w:rsidRPr="00E562CA">
        <w:rPr>
          <w:rFonts w:asciiTheme="minorHAnsi" w:hAnsiTheme="minorHAnsi" w:cs="Arial"/>
          <w:sz w:val="22"/>
          <w:szCs w:val="22"/>
        </w:rPr>
        <w:tab/>
        <w:t>[X – for example, 1, 5, 10, 15] business days after delivery of Addendum C, executed by Executing Broker and Trader (or Customer), to Bill-To Party; or</w:t>
      </w:r>
      <w:bookmarkStart w:id="33" w:name="_cp_change_15"/>
    </w:p>
    <w:bookmarkEnd w:id="33"/>
    <w:p w14:paraId="48B570B4" w14:textId="49B11B64" w:rsidR="001073A1" w:rsidRPr="00E562CA" w:rsidRDefault="00B54503" w:rsidP="001073A1">
      <w:pPr>
        <w:ind w:left="-360" w:right="-1440"/>
        <w:outlineLvl w:val="0"/>
        <w:rPr>
          <w:rFonts w:asciiTheme="minorHAnsi" w:hAnsiTheme="minorHAnsi" w:cs="Arial"/>
          <w:sz w:val="22"/>
          <w:szCs w:val="22"/>
        </w:rPr>
      </w:pPr>
      <w:r w:rsidRPr="00E562CA">
        <w:rPr>
          <w:rFonts w:asciiTheme="minorHAnsi" w:hAnsiTheme="minorHAnsi" w:cs="Arial"/>
          <w:sz w:val="22"/>
          <w:szCs w:val="22"/>
        </w:rPr>
        <w:t>□</w:t>
      </w:r>
      <w:r w:rsidRPr="00E562CA">
        <w:rPr>
          <w:rFonts w:asciiTheme="minorHAnsi" w:hAnsiTheme="minorHAnsi" w:cs="Arial"/>
          <w:sz w:val="22"/>
          <w:szCs w:val="22"/>
        </w:rPr>
        <w:tab/>
        <w:t xml:space="preserve">On the date set by Bill-To Party </w:t>
      </w:r>
      <w:bookmarkStart w:id="34" w:name="_cp_change_10"/>
      <w:ins w:id="35" w:author="Author">
        <w:r w:rsidRPr="00E562CA">
          <w:rPr>
            <w:rFonts w:asciiTheme="minorHAnsi" w:hAnsiTheme="minorHAnsi" w:cs="Arial"/>
            <w:sz w:val="22"/>
            <w:szCs w:val="22"/>
          </w:rPr>
          <w:t xml:space="preserve">promptly </w:t>
        </w:r>
      </w:ins>
      <w:bookmarkEnd w:id="34"/>
      <w:r w:rsidRPr="00E562CA">
        <w:rPr>
          <w:rFonts w:asciiTheme="minorHAnsi" w:hAnsiTheme="minorHAnsi" w:cs="Arial"/>
          <w:sz w:val="22"/>
          <w:szCs w:val="22"/>
        </w:rPr>
        <w:t>after Addendum C is executed by Executing Broker and Trader (or Customer).</w:t>
      </w:r>
      <w:bookmarkStart w:id="36" w:name="_cp_change_17"/>
    </w:p>
    <w:bookmarkEnd w:id="36"/>
    <w:p w14:paraId="73B196EF" w14:textId="77777777" w:rsidR="001073A1" w:rsidRPr="00E90D83" w:rsidRDefault="001073A1" w:rsidP="001073A1">
      <w:pPr>
        <w:ind w:left="-360" w:right="-1440"/>
        <w:outlineLvl w:val="0"/>
        <w:rPr>
          <w:rFonts w:asciiTheme="minorHAnsi" w:hAnsiTheme="minorHAnsi" w:cs="Arial"/>
          <w:sz w:val="22"/>
          <w:szCs w:val="22"/>
        </w:rPr>
      </w:pPr>
    </w:p>
    <w:p w14:paraId="7EF83E17" w14:textId="127C6378" w:rsidR="001073A1" w:rsidRPr="007811FE" w:rsidRDefault="001073A1" w:rsidP="0064653A">
      <w:pPr>
        <w:ind w:left="-900" w:right="-1440"/>
        <w:outlineLvl w:val="0"/>
        <w:rPr>
          <w:rFonts w:asciiTheme="minorHAnsi" w:hAnsiTheme="minorHAnsi" w:cs="Arial"/>
          <w:sz w:val="22"/>
          <w:szCs w:val="22"/>
        </w:rPr>
      </w:pPr>
      <w:bookmarkStart w:id="37" w:name="_cp_change_20"/>
      <w:r>
        <w:rPr>
          <w:rFonts w:asciiTheme="minorHAnsi" w:hAnsiTheme="minorHAnsi" w:cs="Arial"/>
          <w:sz w:val="22"/>
          <w:szCs w:val="22"/>
        </w:rPr>
        <w:t xml:space="preserve">The Bill-To Party is: [_________________].  </w:t>
      </w:r>
      <w:commentRangeStart w:id="38"/>
      <w:r>
        <w:rPr>
          <w:rFonts w:asciiTheme="minorHAnsi" w:hAnsiTheme="minorHAnsi" w:cs="Arial"/>
          <w:sz w:val="22"/>
          <w:szCs w:val="22"/>
        </w:rPr>
        <w:t>If Bill-To Party is Clearing Broker and a rate type indicated on the applicable Rate Schedule is unsupported by Clearing Broker, then where such rate type is applied, Executing Broker shall</w:t>
      </w:r>
      <w:r w:rsidR="00E562CA">
        <w:rPr>
          <w:rFonts w:asciiTheme="minorHAnsi" w:hAnsiTheme="minorHAnsi" w:cs="Arial"/>
          <w:sz w:val="22"/>
          <w:szCs w:val="22"/>
        </w:rPr>
        <w:t xml:space="preserve"> </w:t>
      </w:r>
      <w:ins w:id="39" w:author="Author">
        <w:r w:rsidR="00E562CA">
          <w:rPr>
            <w:rFonts w:asciiTheme="minorHAnsi" w:hAnsiTheme="minorHAnsi" w:cs="Arial"/>
            <w:sz w:val="22"/>
            <w:szCs w:val="22"/>
          </w:rPr>
          <w:t>not</w:t>
        </w:r>
        <w:r>
          <w:rPr>
            <w:rFonts w:asciiTheme="minorHAnsi" w:hAnsiTheme="minorHAnsi" w:cs="Arial"/>
            <w:sz w:val="22"/>
            <w:szCs w:val="22"/>
          </w:rPr>
          <w:t xml:space="preserve"> </w:t>
        </w:r>
      </w:ins>
      <w:r>
        <w:rPr>
          <w:rFonts w:asciiTheme="minorHAnsi" w:hAnsiTheme="minorHAnsi" w:cs="Arial"/>
          <w:sz w:val="22"/>
          <w:szCs w:val="22"/>
        </w:rPr>
        <w:lastRenderedPageBreak/>
        <w:t>bill such applicable amount</w:t>
      </w:r>
      <w:r w:rsidR="00104B47">
        <w:rPr>
          <w:rFonts w:asciiTheme="minorHAnsi" w:hAnsiTheme="minorHAnsi" w:cs="Arial"/>
          <w:sz w:val="22"/>
          <w:szCs w:val="22"/>
        </w:rPr>
        <w:t xml:space="preserve"> </w:t>
      </w:r>
      <w:del w:id="40" w:author="Author">
        <w:r w:rsidRPr="001533AF">
          <w:rPr>
            <w:rFonts w:asciiTheme="minorHAnsi" w:hAnsiTheme="minorHAnsi" w:cs="Arial"/>
            <w:sz w:val="22"/>
            <w:szCs w:val="22"/>
          </w:rPr>
          <w:delText xml:space="preserve">directly </w:delText>
        </w:r>
      </w:del>
      <w:r w:rsidR="00104B47">
        <w:rPr>
          <w:rFonts w:asciiTheme="minorHAnsi" w:hAnsiTheme="minorHAnsi" w:cs="Arial"/>
          <w:sz w:val="22"/>
          <w:szCs w:val="22"/>
        </w:rPr>
        <w:t xml:space="preserve">to </w:t>
      </w:r>
      <w:del w:id="41" w:author="Author">
        <w:r w:rsidRPr="001533AF">
          <w:rPr>
            <w:rFonts w:asciiTheme="minorHAnsi" w:hAnsiTheme="minorHAnsi" w:cs="Arial"/>
            <w:sz w:val="22"/>
            <w:szCs w:val="22"/>
          </w:rPr>
          <w:delText>Trader or Customer (“Alternate Bill-To Party”).</w:delText>
        </w:r>
      </w:del>
      <w:ins w:id="42" w:author="Author">
        <w:r w:rsidR="00104B47">
          <w:rPr>
            <w:rFonts w:asciiTheme="minorHAnsi" w:hAnsiTheme="minorHAnsi" w:cs="Arial"/>
            <w:sz w:val="22"/>
            <w:szCs w:val="22"/>
          </w:rPr>
          <w:t>Clearing Broker</w:t>
        </w:r>
        <w:r>
          <w:rPr>
            <w:rFonts w:asciiTheme="minorHAnsi" w:hAnsiTheme="minorHAnsi" w:cs="Arial"/>
            <w:sz w:val="22"/>
            <w:szCs w:val="22"/>
          </w:rPr>
          <w:t>.</w:t>
        </w:r>
      </w:ins>
      <w:r>
        <w:rPr>
          <w:rFonts w:asciiTheme="minorHAnsi" w:hAnsiTheme="minorHAnsi" w:cs="Arial"/>
          <w:sz w:val="22"/>
          <w:szCs w:val="22"/>
        </w:rPr>
        <w:t xml:space="preserve">  Rate Types supported by Clearing Broker are designated on Addendum B. </w:t>
      </w:r>
      <w:bookmarkEnd w:id="37"/>
      <w:commentRangeEnd w:id="38"/>
      <w:r w:rsidR="00597211" w:rsidRPr="007811FE">
        <w:rPr>
          <w:rStyle w:val="CommentReference"/>
          <w:rFonts w:asciiTheme="minorHAnsi" w:hAnsiTheme="minorHAnsi" w:cs="Arial"/>
          <w:sz w:val="22"/>
          <w:szCs w:val="22"/>
        </w:rPr>
        <w:commentReference w:id="38"/>
      </w:r>
    </w:p>
    <w:p w14:paraId="1472EE85" w14:textId="77777777" w:rsidR="0049523A" w:rsidRPr="008159D4" w:rsidRDefault="0049523A" w:rsidP="0064653A">
      <w:pPr>
        <w:ind w:left="-900" w:right="-1440"/>
        <w:outlineLvl w:val="0"/>
        <w:rPr>
          <w:rFonts w:asciiTheme="minorHAnsi" w:hAnsiTheme="minorHAnsi" w:cs="Arial"/>
          <w:sz w:val="22"/>
          <w:szCs w:val="22"/>
        </w:rPr>
      </w:pPr>
    </w:p>
    <w:p w14:paraId="18352907" w14:textId="4D54F176" w:rsidR="0049523A" w:rsidRPr="007811FE" w:rsidRDefault="0049523A" w:rsidP="0064653A">
      <w:pPr>
        <w:ind w:left="-900" w:right="-1440"/>
        <w:outlineLvl w:val="0"/>
        <w:rPr>
          <w:rFonts w:asciiTheme="minorHAnsi" w:hAnsiTheme="minorHAnsi" w:cs="Arial"/>
          <w:sz w:val="22"/>
          <w:szCs w:val="22"/>
        </w:rPr>
      </w:pPr>
      <w:bookmarkStart w:id="43" w:name="_cp_change_22"/>
      <w:r>
        <w:rPr>
          <w:rFonts w:asciiTheme="minorHAnsi" w:hAnsiTheme="minorHAnsi" w:cs="Arial"/>
          <w:sz w:val="22"/>
          <w:szCs w:val="22"/>
        </w:rPr>
        <w:t xml:space="preserve">Executing Broker will bill to the Bill-To Party, </w:t>
      </w:r>
      <w:del w:id="44" w:author="Author">
        <w:r w:rsidRPr="001533AF">
          <w:rPr>
            <w:rFonts w:asciiTheme="minorHAnsi" w:hAnsiTheme="minorHAnsi" w:cs="Arial"/>
            <w:sz w:val="22"/>
            <w:szCs w:val="22"/>
          </w:rPr>
          <w:delText xml:space="preserve">or Alternate Bill-To Party, </w:delText>
        </w:r>
      </w:del>
      <w:r>
        <w:rPr>
          <w:rFonts w:asciiTheme="minorHAnsi" w:hAnsiTheme="minorHAnsi" w:cs="Arial"/>
          <w:sz w:val="22"/>
          <w:szCs w:val="22"/>
        </w:rPr>
        <w:t xml:space="preserve">as applicable, agreed rates for its work in connection herewith, </w:t>
      </w:r>
      <w:commentRangeStart w:id="45"/>
      <w:r>
        <w:rPr>
          <w:rFonts w:asciiTheme="minorHAnsi" w:hAnsiTheme="minorHAnsi" w:cs="Arial"/>
          <w:sz w:val="22"/>
          <w:szCs w:val="22"/>
        </w:rPr>
        <w:t xml:space="preserve">within </w:t>
      </w:r>
      <w:bookmarkStart w:id="46" w:name="_cp_change_12"/>
      <w:del w:id="47" w:author="Author">
        <w:r w:rsidRPr="001533AF">
          <w:rPr>
            <w:rFonts w:asciiTheme="minorHAnsi" w:hAnsiTheme="minorHAnsi" w:cs="Arial"/>
            <w:sz w:val="22"/>
            <w:szCs w:val="22"/>
          </w:rPr>
          <w:delText>60</w:delText>
        </w:r>
      </w:del>
      <w:ins w:id="48" w:author="Author">
        <w:r w:rsidRPr="00104B47">
          <w:rPr>
            <w:rFonts w:asciiTheme="minorHAnsi" w:hAnsiTheme="minorHAnsi" w:cs="Arial"/>
            <w:sz w:val="22"/>
            <w:szCs w:val="22"/>
          </w:rPr>
          <w:t>180</w:t>
        </w:r>
      </w:ins>
      <w:bookmarkEnd w:id="46"/>
      <w:r>
        <w:rPr>
          <w:rFonts w:asciiTheme="minorHAnsi" w:hAnsiTheme="minorHAnsi" w:cs="Arial"/>
          <w:sz w:val="22"/>
          <w:szCs w:val="22"/>
        </w:rPr>
        <w:t xml:space="preserve"> calendar days after the end of the month in which the trade occurs.</w:t>
      </w:r>
      <w:commentRangeEnd w:id="45"/>
      <w:r w:rsidR="00170AA6" w:rsidRPr="001533AF">
        <w:rPr>
          <w:rStyle w:val="CommentReference"/>
          <w:rFonts w:asciiTheme="minorHAnsi" w:hAnsiTheme="minorHAnsi" w:cs="Arial"/>
          <w:sz w:val="22"/>
          <w:szCs w:val="22"/>
        </w:rPr>
        <w:commentReference w:id="45"/>
      </w:r>
      <w:del w:id="49" w:author="Author">
        <w:r w:rsidRPr="001533AF">
          <w:rPr>
            <w:rFonts w:asciiTheme="minorHAnsi" w:hAnsiTheme="minorHAnsi" w:cs="Arial"/>
            <w:sz w:val="22"/>
            <w:szCs w:val="22"/>
          </w:rPr>
          <w:delText xml:space="preserve">  Customer, or Trader on behalf of Customer, shall be responsible for addressing any incorrectly billed amount directly with the Executing Broker.</w:delText>
        </w:r>
      </w:del>
      <w:r>
        <w:rPr>
          <w:rFonts w:asciiTheme="minorHAnsi" w:hAnsiTheme="minorHAnsi" w:cs="Arial"/>
          <w:sz w:val="22"/>
          <w:szCs w:val="22"/>
        </w:rPr>
        <w:t xml:space="preserve">  In the event that Trader or Clearing Broker is billed and remitting payment to Executing Broker, Trader or Clearing Broker, as applicable, is acting as payment agent by collecting fees at the instruction of Customer.  </w:t>
      </w:r>
      <w:bookmarkStart w:id="50" w:name="_cp_change_21"/>
      <w:bookmarkEnd w:id="43"/>
    </w:p>
    <w:bookmarkEnd w:id="50"/>
    <w:p w14:paraId="4A73BAAC" w14:textId="77777777" w:rsidR="00B77A06" w:rsidRPr="007811FE" w:rsidRDefault="00B77A06" w:rsidP="0064653A">
      <w:pPr>
        <w:ind w:left="-900" w:right="-1440"/>
        <w:outlineLvl w:val="0"/>
        <w:rPr>
          <w:rFonts w:asciiTheme="minorHAnsi" w:hAnsiTheme="minorHAnsi" w:cs="Arial"/>
          <w:sz w:val="22"/>
          <w:szCs w:val="22"/>
        </w:rPr>
      </w:pPr>
    </w:p>
    <w:p w14:paraId="54CD3D1D" w14:textId="52394D26" w:rsidR="00B77A06" w:rsidRPr="007811FE" w:rsidRDefault="00B77A06" w:rsidP="0064653A">
      <w:pPr>
        <w:ind w:left="-900" w:right="-1440"/>
        <w:outlineLvl w:val="0"/>
        <w:rPr>
          <w:rFonts w:asciiTheme="minorHAnsi" w:hAnsiTheme="minorHAnsi" w:cs="Arial"/>
          <w:sz w:val="22"/>
          <w:szCs w:val="22"/>
        </w:rPr>
      </w:pPr>
      <w:r>
        <w:rPr>
          <w:rFonts w:asciiTheme="minorHAnsi" w:hAnsiTheme="minorHAnsi" w:cs="Arial"/>
          <w:sz w:val="22"/>
          <w:szCs w:val="22"/>
        </w:rPr>
        <w:t>* If Clearing Broker is selected as the Bill-To Party</w:t>
      </w:r>
      <w:del w:id="51" w:author="Author">
        <w:r w:rsidRPr="001533AF">
          <w:rPr>
            <w:rFonts w:asciiTheme="minorHAnsi" w:hAnsiTheme="minorHAnsi" w:cs="Arial"/>
            <w:sz w:val="22"/>
            <w:szCs w:val="22"/>
          </w:rPr>
          <w:delText xml:space="preserve"> or Alternate Bill-To Party</w:delText>
        </w:r>
      </w:del>
      <w:r>
        <w:rPr>
          <w:rFonts w:asciiTheme="minorHAnsi" w:hAnsiTheme="minorHAnsi" w:cs="Arial"/>
          <w:sz w:val="22"/>
          <w:szCs w:val="22"/>
        </w:rPr>
        <w:t>, then the following language shall apply:  Customer authorizes Clearing Broker to</w:t>
      </w:r>
      <w:del w:id="52" w:author="Author">
        <w:r w:rsidRPr="001533AF">
          <w:rPr>
            <w:rFonts w:asciiTheme="minorHAnsi" w:hAnsiTheme="minorHAnsi" w:cs="Arial"/>
            <w:sz w:val="22"/>
            <w:szCs w:val="22"/>
          </w:rPr>
          <w:delText xml:space="preserve"> definitively rely on the invoice without any duty to question or verify the invoice, and</w:delText>
        </w:r>
      </w:del>
      <w:r>
        <w:rPr>
          <w:rFonts w:asciiTheme="minorHAnsi" w:hAnsiTheme="minorHAnsi" w:cs="Arial"/>
          <w:sz w:val="22"/>
          <w:szCs w:val="22"/>
        </w:rPr>
        <w:t xml:space="preserve"> debit Customer’s clearing account in connection with any payment to be made to Executing Broker under this Agreement.  Clearing Broker shall not be responsible for remitting payment in connection with (a) any bill not timely submitted to it by Executing Broker as set forth in this Section 12; or (b) any bill where</w:t>
      </w:r>
      <w:bookmarkStart w:id="53" w:name="_cp_change_14"/>
      <w:ins w:id="54" w:author="Author">
        <w:r w:rsidRPr="00104B47">
          <w:rPr>
            <w:rFonts w:asciiTheme="minorHAnsi" w:hAnsiTheme="minorHAnsi" w:cs="Arial"/>
            <w:sz w:val="22"/>
            <w:szCs w:val="22"/>
          </w:rPr>
          <w:t>, in the commercially reasonable determination of Clearing Broker</w:t>
        </w:r>
        <w:bookmarkEnd w:id="53"/>
        <w:r w:rsidR="005118A5">
          <w:rPr>
            <w:rFonts w:asciiTheme="minorHAnsi" w:hAnsiTheme="minorHAnsi" w:cs="Arial"/>
            <w:sz w:val="22"/>
            <w:szCs w:val="22"/>
          </w:rPr>
          <w:t>,</w:t>
        </w:r>
      </w:ins>
      <w:r>
        <w:rPr>
          <w:rFonts w:asciiTheme="minorHAnsi" w:hAnsiTheme="minorHAnsi" w:cs="Arial"/>
          <w:sz w:val="22"/>
          <w:szCs w:val="22"/>
        </w:rPr>
        <w:t xml:space="preserve"> the clearing account of Customer is no longer an active clearing accoun</w:t>
      </w:r>
      <w:bookmarkStart w:id="55" w:name="_cp_change_16"/>
      <w:r w:rsidR="00DF4602">
        <w:rPr>
          <w:rFonts w:asciiTheme="minorHAnsi" w:hAnsiTheme="minorHAnsi" w:cs="Arial"/>
          <w:sz w:val="22"/>
          <w:szCs w:val="22"/>
        </w:rPr>
        <w:t>t</w:t>
      </w:r>
      <w:del w:id="56" w:author="Author">
        <w:r w:rsidRPr="001533AF">
          <w:rPr>
            <w:rFonts w:asciiTheme="minorHAnsi" w:hAnsiTheme="minorHAnsi" w:cs="Arial"/>
            <w:sz w:val="22"/>
            <w:szCs w:val="22"/>
          </w:rPr>
          <w:delText xml:space="preserve"> in</w:delText>
        </w:r>
      </w:del>
      <w:ins w:id="57" w:author="Author">
        <w:r w:rsidR="005118A5">
          <w:rPr>
            <w:rFonts w:asciiTheme="minorHAnsi" w:hAnsiTheme="minorHAnsi" w:cs="Arial"/>
            <w:sz w:val="22"/>
            <w:szCs w:val="22"/>
          </w:rPr>
          <w:t>,</w:t>
        </w:r>
        <w:r w:rsidR="00DF4602">
          <w:rPr>
            <w:rFonts w:asciiTheme="minorHAnsi" w:hAnsiTheme="minorHAnsi" w:cs="Arial"/>
            <w:sz w:val="22"/>
            <w:szCs w:val="22"/>
          </w:rPr>
          <w:t xml:space="preserve"> </w:t>
        </w:r>
        <w:r w:rsidR="00D42E6C" w:rsidRPr="00DF4602">
          <w:rPr>
            <w:rFonts w:asciiTheme="minorHAnsi" w:hAnsiTheme="minorHAnsi" w:cs="Arial"/>
            <w:sz w:val="22"/>
            <w:szCs w:val="22"/>
          </w:rPr>
          <w:t>except to</w:t>
        </w:r>
      </w:ins>
      <w:r w:rsidR="00D42E6C" w:rsidRPr="00DF4602">
        <w:rPr>
          <w:rFonts w:asciiTheme="minorHAnsi" w:hAnsiTheme="minorHAnsi" w:cs="Arial"/>
          <w:sz w:val="22"/>
          <w:szCs w:val="22"/>
        </w:rPr>
        <w:t xml:space="preserve"> the </w:t>
      </w:r>
      <w:del w:id="58" w:author="Author">
        <w:r w:rsidRPr="001533AF">
          <w:rPr>
            <w:rFonts w:asciiTheme="minorHAnsi" w:hAnsiTheme="minorHAnsi" w:cs="Arial"/>
            <w:sz w:val="22"/>
            <w:szCs w:val="22"/>
          </w:rPr>
          <w:delText>commercially reasonable determination</w:delText>
        </w:r>
      </w:del>
      <w:ins w:id="59" w:author="Author">
        <w:r w:rsidR="00D42E6C" w:rsidRPr="00DF4602">
          <w:rPr>
            <w:rFonts w:asciiTheme="minorHAnsi" w:hAnsiTheme="minorHAnsi" w:cs="Arial"/>
            <w:sz w:val="22"/>
            <w:szCs w:val="22"/>
          </w:rPr>
          <w:t>extent</w:t>
        </w:r>
      </w:ins>
      <w:r w:rsidR="00D42E6C" w:rsidRPr="00DF4602">
        <w:rPr>
          <w:rFonts w:asciiTheme="minorHAnsi" w:hAnsiTheme="minorHAnsi" w:cs="Arial"/>
          <w:sz w:val="22"/>
          <w:szCs w:val="22"/>
        </w:rPr>
        <w:t xml:space="preserve"> of </w:t>
      </w:r>
      <w:ins w:id="60" w:author="Author">
        <w:r w:rsidR="00D42E6C" w:rsidRPr="00DF4602">
          <w:rPr>
            <w:rFonts w:asciiTheme="minorHAnsi" w:hAnsiTheme="minorHAnsi" w:cs="Arial"/>
            <w:sz w:val="22"/>
            <w:szCs w:val="22"/>
          </w:rPr>
          <w:t xml:space="preserve">any accrued funds that </w:t>
        </w:r>
      </w:ins>
      <w:r w:rsidR="00D42E6C" w:rsidRPr="00DF4602">
        <w:rPr>
          <w:rFonts w:asciiTheme="minorHAnsi" w:hAnsiTheme="minorHAnsi" w:cs="Arial"/>
          <w:sz w:val="22"/>
          <w:szCs w:val="22"/>
        </w:rPr>
        <w:t>Clearing Broker</w:t>
      </w:r>
      <w:ins w:id="61" w:author="Author">
        <w:r w:rsidR="00D42E6C" w:rsidRPr="00DF4602">
          <w:rPr>
            <w:rFonts w:asciiTheme="minorHAnsi" w:hAnsiTheme="minorHAnsi" w:cs="Arial"/>
            <w:sz w:val="22"/>
            <w:szCs w:val="22"/>
          </w:rPr>
          <w:t xml:space="preserve"> is holding </w:t>
        </w:r>
        <w:r w:rsidR="00DF4602" w:rsidRPr="00DF4602">
          <w:rPr>
            <w:rFonts w:asciiTheme="minorHAnsi" w:hAnsiTheme="minorHAnsi" w:cs="Arial"/>
            <w:sz w:val="22"/>
            <w:szCs w:val="22"/>
          </w:rPr>
          <w:t>for such customer</w:t>
        </w:r>
      </w:ins>
      <w:bookmarkEnd w:id="55"/>
      <w:r w:rsidR="00DF4602" w:rsidRPr="00DF4602">
        <w:rPr>
          <w:rFonts w:asciiTheme="minorHAnsi" w:hAnsiTheme="minorHAnsi" w:cs="Arial"/>
          <w:sz w:val="22"/>
          <w:szCs w:val="22"/>
        </w:rPr>
        <w:t xml:space="preserve"> </w:t>
      </w:r>
      <w:r>
        <w:rPr>
          <w:rFonts w:asciiTheme="minorHAnsi" w:hAnsiTheme="minorHAnsi" w:cs="Arial"/>
          <w:sz w:val="22"/>
          <w:szCs w:val="22"/>
        </w:rPr>
        <w:t>(in each case of (a) or (b) immediately preceding, a “Declined Invoice”).  For the avoidance of doub</w:t>
      </w:r>
      <w:r w:rsidRPr="00DF4602">
        <w:rPr>
          <w:rFonts w:asciiTheme="minorHAnsi" w:hAnsiTheme="minorHAnsi" w:cs="Arial"/>
          <w:sz w:val="22"/>
          <w:szCs w:val="22"/>
        </w:rPr>
        <w:t>t</w:t>
      </w:r>
      <w:bookmarkStart w:id="62" w:name="_cp_change_18"/>
      <w:ins w:id="63" w:author="Author">
        <w:r w:rsidRPr="00DF4602">
          <w:rPr>
            <w:rFonts w:asciiTheme="minorHAnsi" w:hAnsiTheme="minorHAnsi" w:cs="Arial"/>
            <w:color w:val="0000FF"/>
            <w:sz w:val="22"/>
            <w:szCs w:val="22"/>
          </w:rPr>
          <w:t>,</w:t>
        </w:r>
      </w:ins>
      <w:bookmarkEnd w:id="62"/>
      <w:r>
        <w:rPr>
          <w:rFonts w:asciiTheme="minorHAnsi" w:hAnsiTheme="minorHAnsi" w:cs="Arial"/>
          <w:sz w:val="22"/>
          <w:szCs w:val="22"/>
        </w:rPr>
        <w:t xml:space="preserve"> Executing Broker may pursue with Customer or Trader on behalf of Customer payment of any Declined Invoice.</w:t>
      </w:r>
    </w:p>
    <w:p w14:paraId="60AE5933" w14:textId="77777777" w:rsidR="0064653A" w:rsidRPr="006B04B1" w:rsidRDefault="0064653A" w:rsidP="001073A1">
      <w:pPr>
        <w:ind w:left="-360" w:right="-1440" w:hanging="540"/>
        <w:outlineLvl w:val="0"/>
        <w:rPr>
          <w:rFonts w:asciiTheme="minorHAnsi" w:hAnsiTheme="minorHAnsi"/>
          <w:sz w:val="22"/>
          <w:u w:val="double"/>
          <w:rPrChange w:id="64" w:author="Author">
            <w:rPr>
              <w:rFonts w:asciiTheme="minorHAnsi" w:hAnsiTheme="minorHAnsi"/>
              <w:sz w:val="22"/>
            </w:rPr>
          </w:rPrChange>
        </w:rPr>
      </w:pPr>
    </w:p>
    <w:p w14:paraId="1BA0E74D" w14:textId="77777777" w:rsidR="0090212B" w:rsidRPr="00226993" w:rsidRDefault="00CD2605" w:rsidP="0090212B">
      <w:pPr>
        <w:numPr>
          <w:ilvl w:val="0"/>
          <w:numId w:val="2"/>
        </w:numPr>
        <w:ind w:right="-1260"/>
        <w:jc w:val="both"/>
        <w:rPr>
          <w:rFonts w:asciiTheme="minorHAnsi" w:hAnsiTheme="minorHAnsi"/>
          <w:sz w:val="22"/>
        </w:rPr>
      </w:pPr>
      <w:r>
        <w:rPr>
          <w:rFonts w:asciiTheme="minorHAnsi" w:hAnsiTheme="minorHAnsi"/>
          <w:sz w:val="22"/>
        </w:rPr>
        <w:t xml:space="preserve">Each party consents to the electronic recording, without the use of an automatic warning tone, of all telephone conversations between or among the parties and their representatives. </w:t>
      </w:r>
    </w:p>
    <w:p w14:paraId="06D62C6C" w14:textId="77777777" w:rsidR="0090212B" w:rsidRPr="00226993" w:rsidRDefault="0090212B" w:rsidP="0090212B">
      <w:pPr>
        <w:ind w:left="-1350" w:right="-1260"/>
        <w:jc w:val="both"/>
        <w:rPr>
          <w:rFonts w:asciiTheme="minorHAnsi" w:hAnsiTheme="minorHAnsi"/>
          <w:sz w:val="22"/>
        </w:rPr>
      </w:pPr>
    </w:p>
    <w:p w14:paraId="6172EE98" w14:textId="4662F9F6" w:rsidR="0090212B" w:rsidRPr="00226993" w:rsidRDefault="00BF00E7" w:rsidP="0090212B">
      <w:pPr>
        <w:numPr>
          <w:ilvl w:val="0"/>
          <w:numId w:val="2"/>
        </w:numPr>
        <w:ind w:right="-1260"/>
        <w:jc w:val="both"/>
        <w:rPr>
          <w:rFonts w:asciiTheme="minorHAnsi" w:hAnsiTheme="minorHAnsi"/>
          <w:sz w:val="22"/>
        </w:rPr>
      </w:pPr>
      <w:r>
        <w:rPr>
          <w:rFonts w:asciiTheme="minorHAnsi" w:hAnsiTheme="minorHAnsi"/>
          <w:sz w:val="22"/>
        </w:rPr>
        <w:t xml:space="preserve">Unless otherwise prohibited by Applicable Law, any party to this Agreement, from time to time, may add additional accounts to be governed by this Agreement by prior written notice (which may be by electronic transmission) to the other parties, </w:t>
      </w:r>
      <w:r>
        <w:rPr>
          <w:rFonts w:asciiTheme="minorHAnsi" w:hAnsiTheme="minorHAnsi"/>
          <w:i/>
          <w:sz w:val="22"/>
        </w:rPr>
        <w:t>provided that</w:t>
      </w:r>
      <w:r>
        <w:rPr>
          <w:rFonts w:asciiTheme="minorHAnsi" w:hAnsiTheme="minorHAnsi"/>
          <w:sz w:val="22"/>
        </w:rPr>
        <w:t xml:space="preserve"> (i) Customer’s authorized signatory is authorized to enter into and sign this Agreement on behalf of such accounts, (ii) the same fees agreed to herein apply, and (iii) valid clearing accounts for such accounts exist at the Clearing Broker.</w:t>
      </w:r>
    </w:p>
    <w:p w14:paraId="11382260" w14:textId="77777777" w:rsidR="0090212B" w:rsidRPr="00226993" w:rsidRDefault="0090212B" w:rsidP="0090212B">
      <w:pPr>
        <w:ind w:right="-1260"/>
        <w:jc w:val="both"/>
        <w:rPr>
          <w:rFonts w:asciiTheme="minorHAnsi" w:hAnsiTheme="minorHAnsi"/>
          <w:sz w:val="22"/>
        </w:rPr>
      </w:pPr>
    </w:p>
    <w:p w14:paraId="318B7898" w14:textId="77777777" w:rsidR="0090212B" w:rsidRPr="00226993" w:rsidRDefault="0090212B" w:rsidP="0090212B">
      <w:pPr>
        <w:numPr>
          <w:ilvl w:val="0"/>
          <w:numId w:val="2"/>
        </w:numPr>
        <w:ind w:right="-1260"/>
        <w:jc w:val="both"/>
        <w:rPr>
          <w:rFonts w:asciiTheme="minorHAnsi" w:hAnsiTheme="minorHAnsi"/>
          <w:sz w:val="22"/>
        </w:rPr>
      </w:pPr>
      <w:r>
        <w:rPr>
          <w:rFonts w:asciiTheme="minorHAnsi" w:hAnsiTheme="minorHAnsi"/>
          <w:sz w:val="22"/>
        </w:rPr>
        <w:t>Where this Agreement is executed by Trader on behalf of more than one Customer, it is understood and agreed that (i) this Agreement shall constitute a separate agreement with each such Customer, as if each such Customer had acknowledged and executed a separate Agreement naming only itself as the party thereto and (ii) no Customer shall have any liability under this Agreement for the obligations of any other Customer.</w:t>
      </w:r>
    </w:p>
    <w:p w14:paraId="4E9E3024" w14:textId="77777777" w:rsidR="00A561BE" w:rsidRPr="00226993" w:rsidRDefault="00A561BE" w:rsidP="00A561BE">
      <w:pPr>
        <w:ind w:right="-1260"/>
        <w:jc w:val="both"/>
        <w:rPr>
          <w:rFonts w:asciiTheme="minorHAnsi" w:hAnsiTheme="minorHAnsi"/>
          <w:sz w:val="22"/>
        </w:rPr>
      </w:pPr>
    </w:p>
    <w:p w14:paraId="25A9B583" w14:textId="4BA27851" w:rsidR="00A561BE" w:rsidRPr="00226993" w:rsidRDefault="00A561BE" w:rsidP="0090212B">
      <w:pPr>
        <w:numPr>
          <w:ilvl w:val="0"/>
          <w:numId w:val="2"/>
        </w:numPr>
        <w:ind w:right="-1260"/>
        <w:jc w:val="both"/>
        <w:rPr>
          <w:rFonts w:asciiTheme="minorHAnsi" w:hAnsiTheme="minorHAnsi"/>
          <w:sz w:val="22"/>
        </w:rPr>
      </w:pPr>
      <w:r>
        <w:rPr>
          <w:rFonts w:asciiTheme="minorHAnsi" w:hAnsiTheme="minorHAnsi"/>
          <w:sz w:val="22"/>
        </w:rPr>
        <w:t>This Agreement may be executed and delivered in counterparts (including, without limitation, by electronic transmission), each of which will be deemed an original.</w:t>
      </w:r>
    </w:p>
    <w:p w14:paraId="7AA533A9" w14:textId="77777777" w:rsidR="00DD3315" w:rsidRPr="00226993" w:rsidRDefault="00DD3315" w:rsidP="00DD3315">
      <w:pPr>
        <w:ind w:left="-915" w:right="-1260"/>
        <w:jc w:val="both"/>
        <w:rPr>
          <w:rFonts w:asciiTheme="minorHAnsi" w:hAnsiTheme="minorHAnsi"/>
          <w:sz w:val="22"/>
        </w:rPr>
      </w:pPr>
    </w:p>
    <w:p w14:paraId="2EBBC8C4" w14:textId="21569B11" w:rsidR="00F6645E" w:rsidRPr="00226993" w:rsidRDefault="00E253B8" w:rsidP="00F6645E">
      <w:pPr>
        <w:numPr>
          <w:ilvl w:val="0"/>
          <w:numId w:val="2"/>
        </w:numPr>
        <w:ind w:right="-1260"/>
        <w:jc w:val="both"/>
        <w:rPr>
          <w:rFonts w:asciiTheme="minorHAnsi" w:hAnsiTheme="minorHAnsi"/>
          <w:sz w:val="22"/>
        </w:rPr>
      </w:pPr>
      <w:r>
        <w:rPr>
          <w:rFonts w:asciiTheme="minorHAnsi" w:hAnsiTheme="minorHAnsi"/>
          <w:sz w:val="22"/>
        </w:rPr>
        <w:t xml:space="preserve">Any party that has manually executed this Agreement represents, covenants and agrees that the version electronically executed by the other parties and stored on </w:t>
      </w:r>
      <w:bookmarkStart w:id="65" w:name="_cp_change_29"/>
      <w:r>
        <w:rPr>
          <w:rFonts w:asciiTheme="minorHAnsi" w:hAnsiTheme="minorHAnsi"/>
          <w:sz w:val="22"/>
        </w:rPr>
        <w:t>Docs</w:t>
      </w:r>
      <w:bookmarkEnd w:id="65"/>
      <w:r>
        <w:rPr>
          <w:rFonts w:asciiTheme="minorHAnsi" w:hAnsiTheme="minorHAnsi"/>
          <w:sz w:val="22"/>
        </w:rPr>
        <w:t xml:space="preserve"> is the final version and sets forth the complete terms and conditions as agreed to by all the parties.</w:t>
      </w:r>
    </w:p>
    <w:p w14:paraId="7511D01B" w14:textId="77777777" w:rsidR="00F6645E" w:rsidRPr="00226993" w:rsidRDefault="00F6645E" w:rsidP="00F6645E">
      <w:pPr>
        <w:ind w:left="-1350" w:right="-1260"/>
        <w:jc w:val="both"/>
        <w:rPr>
          <w:rFonts w:asciiTheme="minorHAnsi" w:hAnsiTheme="minorHAnsi"/>
          <w:sz w:val="22"/>
        </w:rPr>
      </w:pPr>
    </w:p>
    <w:p w14:paraId="476991E5" w14:textId="2EBCE9AD" w:rsidR="00F6645E" w:rsidRPr="00E90D83" w:rsidRDefault="00F6645E" w:rsidP="00F6645E">
      <w:pPr>
        <w:numPr>
          <w:ilvl w:val="0"/>
          <w:numId w:val="2"/>
        </w:numPr>
        <w:ind w:right="-1260"/>
        <w:jc w:val="both"/>
        <w:rPr>
          <w:rFonts w:asciiTheme="minorHAnsi" w:hAnsiTheme="minorHAnsi"/>
          <w:sz w:val="22"/>
        </w:rPr>
      </w:pPr>
      <w:r>
        <w:rPr>
          <w:rFonts w:asciiTheme="minorHAnsi" w:hAnsiTheme="minorHAnsi"/>
          <w:sz w:val="22"/>
        </w:rPr>
        <w:t xml:space="preserve">Conformed signatures were executed electronically in accordance with the </w:t>
      </w:r>
      <w:bookmarkStart w:id="66" w:name="_cp_change_31"/>
      <w:r>
        <w:rPr>
          <w:rFonts w:asciiTheme="minorHAnsi" w:hAnsiTheme="minorHAnsi"/>
          <w:sz w:val="22"/>
        </w:rPr>
        <w:t>Terms &amp; Conditions for Use of the Docs</w:t>
      </w:r>
      <w:bookmarkEnd w:id="66"/>
      <w:r>
        <w:rPr>
          <w:rFonts w:asciiTheme="minorHAnsi" w:hAnsiTheme="minorHAnsi"/>
          <w:sz w:val="22"/>
        </w:rPr>
        <w:t xml:space="preserve"> System.</w:t>
      </w:r>
    </w:p>
    <w:p w14:paraId="380EE239" w14:textId="77777777" w:rsidR="00E253B8" w:rsidRPr="00E90D83" w:rsidRDefault="00E253B8" w:rsidP="00E253B8">
      <w:pPr>
        <w:ind w:right="-1260"/>
        <w:jc w:val="both"/>
        <w:rPr>
          <w:rFonts w:asciiTheme="minorHAnsi" w:hAnsiTheme="minorHAnsi"/>
          <w:sz w:val="22"/>
        </w:rPr>
      </w:pPr>
    </w:p>
    <w:p w14:paraId="2E096AFE" w14:textId="77777777" w:rsidR="00E253B8" w:rsidRPr="00226993" w:rsidRDefault="00E253B8" w:rsidP="00E253B8">
      <w:pPr>
        <w:ind w:right="-1260"/>
        <w:jc w:val="both"/>
        <w:rPr>
          <w:rFonts w:asciiTheme="minorHAnsi" w:hAnsiTheme="minorHAnsi"/>
          <w:sz w:val="22"/>
        </w:rPr>
      </w:pPr>
    </w:p>
    <w:p w14:paraId="3A5A5449" w14:textId="77777777" w:rsidR="00597638" w:rsidRPr="00226993" w:rsidRDefault="00597638" w:rsidP="00597638">
      <w:pPr>
        <w:ind w:left="-1350" w:right="-1260"/>
        <w:jc w:val="both"/>
        <w:rPr>
          <w:rFonts w:asciiTheme="minorHAnsi" w:hAnsiTheme="minorHAnsi"/>
          <w:b/>
          <w:sz w:val="22"/>
        </w:rPr>
      </w:pPr>
      <w:r>
        <w:rPr>
          <w:rFonts w:asciiTheme="minorHAnsi" w:hAnsiTheme="minorHAnsi"/>
          <w:b/>
          <w:sz w:val="22"/>
        </w:rPr>
        <w:t>Jurisdiction: ___________________________</w:t>
      </w:r>
    </w:p>
    <w:p w14:paraId="36604F55" w14:textId="77777777" w:rsidR="00597638" w:rsidRPr="00226993" w:rsidRDefault="00597638" w:rsidP="00E253B8">
      <w:pPr>
        <w:ind w:left="-1350" w:right="-1260"/>
        <w:jc w:val="both"/>
        <w:rPr>
          <w:rFonts w:asciiTheme="minorHAnsi" w:hAnsiTheme="minorHAnsi"/>
          <w:sz w:val="22"/>
        </w:rPr>
      </w:pPr>
    </w:p>
    <w:p w14:paraId="27D04F6A" w14:textId="77777777" w:rsidR="00597638" w:rsidRPr="00226993" w:rsidRDefault="00597638" w:rsidP="00E253B8">
      <w:pPr>
        <w:ind w:left="-1350" w:right="-1260"/>
        <w:jc w:val="both"/>
        <w:rPr>
          <w:rFonts w:asciiTheme="minorHAnsi" w:hAnsiTheme="minorHAnsi"/>
          <w:sz w:val="22"/>
        </w:rPr>
      </w:pPr>
    </w:p>
    <w:p w14:paraId="7D835FAF" w14:textId="77777777" w:rsidR="00F06842" w:rsidRPr="00226993" w:rsidRDefault="00F06842" w:rsidP="00E253B8">
      <w:pPr>
        <w:ind w:left="-1350" w:right="-1260"/>
        <w:jc w:val="both"/>
        <w:rPr>
          <w:rFonts w:asciiTheme="minorHAnsi" w:hAnsiTheme="minorHAnsi"/>
          <w:sz w:val="22"/>
        </w:rPr>
      </w:pPr>
      <w:r>
        <w:rPr>
          <w:rFonts w:asciiTheme="minorHAnsi" w:hAnsiTheme="minorHAnsi"/>
          <w:sz w:val="22"/>
        </w:rPr>
        <w:lastRenderedPageBreak/>
        <w:t>IN WITNESS WHEREOF, the parties hereto have caused this Agreement to be duly executed and delivered by their respective authorized persons on the date set forth below and effective as of the date set forth above.</w:t>
      </w:r>
    </w:p>
    <w:p w14:paraId="33FAB609" w14:textId="77777777" w:rsidR="00F06842" w:rsidRPr="00226993" w:rsidRDefault="00F06842">
      <w:pPr>
        <w:ind w:left="-1350" w:right="-1260"/>
        <w:jc w:val="both"/>
        <w:rPr>
          <w:rFonts w:asciiTheme="minorHAnsi" w:hAnsiTheme="minorHAnsi"/>
          <w:sz w:val="22"/>
        </w:rPr>
      </w:pPr>
    </w:p>
    <w:tbl>
      <w:tblPr>
        <w:tblW w:w="11340" w:type="dxa"/>
        <w:tblInd w:w="-1242" w:type="dxa"/>
        <w:tblBorders>
          <w:bottom w:val="single" w:sz="6" w:space="0" w:color="auto"/>
        </w:tblBorders>
        <w:tblLayout w:type="fixed"/>
        <w:tblLook w:val="0000" w:firstRow="0" w:lastRow="0" w:firstColumn="0" w:lastColumn="0" w:noHBand="0" w:noVBand="0"/>
      </w:tblPr>
      <w:tblGrid>
        <w:gridCol w:w="450"/>
        <w:gridCol w:w="180"/>
        <w:gridCol w:w="4590"/>
        <w:gridCol w:w="900"/>
        <w:gridCol w:w="450"/>
        <w:gridCol w:w="180"/>
        <w:gridCol w:w="4590"/>
      </w:tblGrid>
      <w:tr w:rsidR="00F06842" w:rsidRPr="00DC59D2" w14:paraId="451D1728" w14:textId="77777777" w:rsidTr="00C23728">
        <w:trPr>
          <w:cantSplit/>
        </w:trPr>
        <w:tc>
          <w:tcPr>
            <w:tcW w:w="5220" w:type="dxa"/>
            <w:gridSpan w:val="3"/>
            <w:tcBorders>
              <w:top w:val="nil"/>
              <w:bottom w:val="single" w:sz="6" w:space="0" w:color="auto"/>
            </w:tcBorders>
            <w:vAlign w:val="center"/>
          </w:tcPr>
          <w:p w14:paraId="34263BAE" w14:textId="77777777" w:rsidR="00F06842" w:rsidRPr="00226993" w:rsidRDefault="00F06842">
            <w:pPr>
              <w:ind w:right="-1260"/>
              <w:jc w:val="both"/>
              <w:rPr>
                <w:rFonts w:asciiTheme="minorHAnsi" w:hAnsiTheme="minorHAnsi"/>
                <w:b/>
                <w:sz w:val="22"/>
              </w:rPr>
            </w:pPr>
          </w:p>
        </w:tc>
        <w:tc>
          <w:tcPr>
            <w:tcW w:w="900" w:type="dxa"/>
            <w:tcBorders>
              <w:top w:val="nil"/>
            </w:tcBorders>
            <w:vAlign w:val="center"/>
          </w:tcPr>
          <w:p w14:paraId="39CC55D5" w14:textId="77777777" w:rsidR="00F06842" w:rsidRPr="00226993" w:rsidRDefault="00F06842">
            <w:pPr>
              <w:ind w:right="-1260"/>
              <w:jc w:val="both"/>
              <w:rPr>
                <w:rFonts w:asciiTheme="minorHAnsi" w:hAnsiTheme="minorHAnsi"/>
                <w:sz w:val="22"/>
              </w:rPr>
            </w:pPr>
          </w:p>
        </w:tc>
        <w:tc>
          <w:tcPr>
            <w:tcW w:w="5220" w:type="dxa"/>
            <w:gridSpan w:val="3"/>
            <w:tcBorders>
              <w:top w:val="nil"/>
              <w:bottom w:val="single" w:sz="6" w:space="0" w:color="auto"/>
            </w:tcBorders>
            <w:vAlign w:val="center"/>
          </w:tcPr>
          <w:p w14:paraId="6F059B20" w14:textId="77777777" w:rsidR="00F06842" w:rsidRPr="00226993" w:rsidRDefault="00F06842">
            <w:pPr>
              <w:ind w:right="-1260"/>
              <w:jc w:val="both"/>
              <w:rPr>
                <w:rFonts w:asciiTheme="minorHAnsi" w:hAnsiTheme="minorHAnsi"/>
                <w:b/>
                <w:sz w:val="22"/>
              </w:rPr>
            </w:pPr>
          </w:p>
        </w:tc>
      </w:tr>
      <w:tr w:rsidR="00F06842" w:rsidRPr="00DC59D2" w14:paraId="2931E91A" w14:textId="77777777" w:rsidTr="00C23728">
        <w:trPr>
          <w:cantSplit/>
        </w:trPr>
        <w:tc>
          <w:tcPr>
            <w:tcW w:w="5220" w:type="dxa"/>
            <w:gridSpan w:val="3"/>
            <w:vAlign w:val="center"/>
          </w:tcPr>
          <w:p w14:paraId="080E2F2E" w14:textId="77777777" w:rsidR="00F06842" w:rsidRPr="00327D05" w:rsidRDefault="00F06842">
            <w:pPr>
              <w:ind w:right="-1260"/>
              <w:jc w:val="both"/>
              <w:rPr>
                <w:rFonts w:asciiTheme="minorHAnsi" w:hAnsiTheme="minorHAnsi"/>
                <w:sz w:val="22"/>
              </w:rPr>
            </w:pPr>
            <w:r>
              <w:rPr>
                <w:rFonts w:asciiTheme="minorHAnsi" w:hAnsiTheme="minorHAnsi"/>
                <w:sz w:val="22"/>
              </w:rPr>
              <w:t>[Name of Trader: on its own behalf, and unless Customer</w:t>
            </w:r>
          </w:p>
        </w:tc>
        <w:tc>
          <w:tcPr>
            <w:tcW w:w="900" w:type="dxa"/>
            <w:vAlign w:val="center"/>
          </w:tcPr>
          <w:p w14:paraId="23349C6E" w14:textId="77777777" w:rsidR="00F06842" w:rsidRPr="00327D05" w:rsidRDefault="00F06842">
            <w:pPr>
              <w:ind w:right="-1260"/>
              <w:jc w:val="both"/>
              <w:rPr>
                <w:rFonts w:asciiTheme="minorHAnsi" w:hAnsiTheme="minorHAnsi"/>
                <w:sz w:val="22"/>
              </w:rPr>
            </w:pPr>
          </w:p>
        </w:tc>
        <w:tc>
          <w:tcPr>
            <w:tcW w:w="5220" w:type="dxa"/>
            <w:gridSpan w:val="3"/>
            <w:vAlign w:val="center"/>
          </w:tcPr>
          <w:p w14:paraId="3461DB96" w14:textId="77777777" w:rsidR="00F06842" w:rsidRPr="00327D05" w:rsidRDefault="00F06842">
            <w:pPr>
              <w:ind w:right="-1260"/>
              <w:jc w:val="both"/>
              <w:rPr>
                <w:rFonts w:asciiTheme="minorHAnsi" w:hAnsiTheme="minorHAnsi"/>
                <w:sz w:val="22"/>
              </w:rPr>
            </w:pPr>
            <w:r>
              <w:rPr>
                <w:rFonts w:asciiTheme="minorHAnsi" w:hAnsiTheme="minorHAnsi"/>
                <w:sz w:val="22"/>
              </w:rPr>
              <w:t>[Name of Clearing Broker]</w:t>
            </w:r>
          </w:p>
        </w:tc>
      </w:tr>
      <w:tr w:rsidR="00F06842" w:rsidRPr="00DC59D2" w14:paraId="600CA152" w14:textId="77777777" w:rsidTr="00C23728">
        <w:trPr>
          <w:cantSplit/>
        </w:trPr>
        <w:tc>
          <w:tcPr>
            <w:tcW w:w="5220" w:type="dxa"/>
            <w:gridSpan w:val="3"/>
            <w:vAlign w:val="center"/>
          </w:tcPr>
          <w:p w14:paraId="7AC85B97" w14:textId="77777777" w:rsidR="00F06842" w:rsidRPr="00327D05" w:rsidRDefault="00F06842">
            <w:pPr>
              <w:ind w:right="-1260"/>
              <w:jc w:val="both"/>
              <w:rPr>
                <w:rFonts w:asciiTheme="minorHAnsi" w:hAnsiTheme="minorHAnsi"/>
                <w:sz w:val="22"/>
              </w:rPr>
            </w:pPr>
            <w:r>
              <w:rPr>
                <w:rFonts w:asciiTheme="minorHAnsi" w:hAnsiTheme="minorHAnsi"/>
                <w:sz w:val="22"/>
              </w:rPr>
              <w:t>signs below, as Customer’s authorized agent]</w:t>
            </w:r>
          </w:p>
        </w:tc>
        <w:tc>
          <w:tcPr>
            <w:tcW w:w="900" w:type="dxa"/>
            <w:vAlign w:val="center"/>
          </w:tcPr>
          <w:p w14:paraId="736EA531" w14:textId="77777777" w:rsidR="00F06842" w:rsidRPr="00327D05" w:rsidRDefault="00F06842">
            <w:pPr>
              <w:ind w:right="-1260"/>
              <w:jc w:val="both"/>
              <w:rPr>
                <w:rFonts w:asciiTheme="minorHAnsi" w:hAnsiTheme="minorHAnsi"/>
                <w:sz w:val="22"/>
              </w:rPr>
            </w:pPr>
          </w:p>
        </w:tc>
        <w:tc>
          <w:tcPr>
            <w:tcW w:w="5220" w:type="dxa"/>
            <w:gridSpan w:val="3"/>
            <w:vAlign w:val="center"/>
          </w:tcPr>
          <w:p w14:paraId="76C43405" w14:textId="77777777" w:rsidR="00F06842" w:rsidRPr="00327D05" w:rsidRDefault="00F06842">
            <w:pPr>
              <w:ind w:right="-1260"/>
              <w:jc w:val="both"/>
              <w:rPr>
                <w:rFonts w:asciiTheme="minorHAnsi" w:hAnsiTheme="minorHAnsi"/>
                <w:sz w:val="22"/>
              </w:rPr>
            </w:pPr>
          </w:p>
        </w:tc>
      </w:tr>
      <w:tr w:rsidR="00F06842" w:rsidRPr="00DC59D2" w14:paraId="7E675A14" w14:textId="77777777" w:rsidTr="00C23728">
        <w:trPr>
          <w:cantSplit/>
        </w:trPr>
        <w:tc>
          <w:tcPr>
            <w:tcW w:w="450" w:type="dxa"/>
            <w:vAlign w:val="center"/>
          </w:tcPr>
          <w:p w14:paraId="5F95AA38" w14:textId="77777777" w:rsidR="00F06842" w:rsidRPr="00327D05" w:rsidRDefault="00F06842">
            <w:pPr>
              <w:ind w:right="-1260"/>
              <w:jc w:val="both"/>
              <w:rPr>
                <w:rFonts w:asciiTheme="minorHAnsi" w:hAnsiTheme="minorHAnsi"/>
                <w:sz w:val="22"/>
              </w:rPr>
            </w:pPr>
            <w:r>
              <w:rPr>
                <w:rFonts w:asciiTheme="minorHAnsi" w:hAnsiTheme="minorHAnsi"/>
                <w:sz w:val="22"/>
              </w:rPr>
              <w:t>By:</w:t>
            </w:r>
          </w:p>
        </w:tc>
        <w:tc>
          <w:tcPr>
            <w:tcW w:w="4770" w:type="dxa"/>
            <w:gridSpan w:val="2"/>
            <w:tcBorders>
              <w:bottom w:val="single" w:sz="6" w:space="0" w:color="auto"/>
            </w:tcBorders>
            <w:vAlign w:val="center"/>
          </w:tcPr>
          <w:p w14:paraId="0BB0019C" w14:textId="77777777" w:rsidR="00F06842" w:rsidRPr="00327D05" w:rsidRDefault="00F06842">
            <w:pPr>
              <w:ind w:right="-1260"/>
              <w:jc w:val="both"/>
              <w:rPr>
                <w:rFonts w:asciiTheme="minorHAnsi" w:hAnsiTheme="minorHAnsi"/>
                <w:sz w:val="22"/>
              </w:rPr>
            </w:pPr>
          </w:p>
        </w:tc>
        <w:tc>
          <w:tcPr>
            <w:tcW w:w="900" w:type="dxa"/>
            <w:vAlign w:val="center"/>
          </w:tcPr>
          <w:p w14:paraId="7A3A7A49" w14:textId="77777777" w:rsidR="00F06842" w:rsidRPr="00327D05" w:rsidRDefault="00F06842">
            <w:pPr>
              <w:ind w:right="-1260"/>
              <w:jc w:val="both"/>
              <w:rPr>
                <w:rFonts w:asciiTheme="minorHAnsi" w:hAnsiTheme="minorHAnsi"/>
                <w:sz w:val="22"/>
              </w:rPr>
            </w:pPr>
          </w:p>
        </w:tc>
        <w:tc>
          <w:tcPr>
            <w:tcW w:w="450" w:type="dxa"/>
            <w:vAlign w:val="center"/>
          </w:tcPr>
          <w:p w14:paraId="307240B3" w14:textId="77777777" w:rsidR="00F06842" w:rsidRPr="00327D05" w:rsidRDefault="00F06842">
            <w:pPr>
              <w:ind w:right="-1260"/>
              <w:jc w:val="both"/>
              <w:rPr>
                <w:rFonts w:asciiTheme="minorHAnsi" w:hAnsiTheme="minorHAnsi"/>
                <w:sz w:val="22"/>
              </w:rPr>
            </w:pPr>
            <w:r>
              <w:rPr>
                <w:rFonts w:asciiTheme="minorHAnsi" w:hAnsiTheme="minorHAnsi"/>
                <w:sz w:val="22"/>
              </w:rPr>
              <w:t>By:</w:t>
            </w:r>
          </w:p>
        </w:tc>
        <w:tc>
          <w:tcPr>
            <w:tcW w:w="4770" w:type="dxa"/>
            <w:gridSpan w:val="2"/>
            <w:tcBorders>
              <w:bottom w:val="single" w:sz="6" w:space="0" w:color="auto"/>
            </w:tcBorders>
            <w:vAlign w:val="center"/>
          </w:tcPr>
          <w:p w14:paraId="2A28E85F" w14:textId="77777777" w:rsidR="00F06842" w:rsidRPr="00327D05" w:rsidRDefault="00F06842">
            <w:pPr>
              <w:ind w:right="-1260"/>
              <w:jc w:val="both"/>
              <w:rPr>
                <w:rFonts w:asciiTheme="minorHAnsi" w:hAnsiTheme="minorHAnsi"/>
                <w:sz w:val="22"/>
              </w:rPr>
            </w:pPr>
          </w:p>
        </w:tc>
      </w:tr>
      <w:tr w:rsidR="00F06842" w:rsidRPr="00DC59D2" w14:paraId="46650208" w14:textId="77777777" w:rsidTr="00C23728">
        <w:trPr>
          <w:cantSplit/>
        </w:trPr>
        <w:tc>
          <w:tcPr>
            <w:tcW w:w="5220" w:type="dxa"/>
            <w:gridSpan w:val="3"/>
            <w:vAlign w:val="center"/>
          </w:tcPr>
          <w:p w14:paraId="5DF79BBD" w14:textId="77777777" w:rsidR="00F06842" w:rsidRPr="00327D05" w:rsidRDefault="00F06842">
            <w:pPr>
              <w:ind w:right="-1260"/>
              <w:jc w:val="both"/>
              <w:rPr>
                <w:rFonts w:asciiTheme="minorHAnsi" w:hAnsiTheme="minorHAnsi"/>
                <w:sz w:val="22"/>
              </w:rPr>
            </w:pPr>
          </w:p>
        </w:tc>
        <w:tc>
          <w:tcPr>
            <w:tcW w:w="900" w:type="dxa"/>
            <w:vAlign w:val="center"/>
          </w:tcPr>
          <w:p w14:paraId="7F1E7FD7" w14:textId="77777777" w:rsidR="00F06842" w:rsidRPr="00327D05" w:rsidRDefault="00F06842">
            <w:pPr>
              <w:ind w:right="-1260"/>
              <w:jc w:val="both"/>
              <w:rPr>
                <w:rFonts w:asciiTheme="minorHAnsi" w:hAnsiTheme="minorHAnsi"/>
                <w:sz w:val="22"/>
              </w:rPr>
            </w:pPr>
          </w:p>
        </w:tc>
        <w:tc>
          <w:tcPr>
            <w:tcW w:w="5220" w:type="dxa"/>
            <w:gridSpan w:val="3"/>
            <w:vAlign w:val="center"/>
          </w:tcPr>
          <w:p w14:paraId="501B67AC" w14:textId="77777777" w:rsidR="00F06842" w:rsidRPr="00327D05" w:rsidRDefault="00F06842">
            <w:pPr>
              <w:ind w:right="-1260"/>
              <w:jc w:val="both"/>
              <w:rPr>
                <w:rFonts w:asciiTheme="minorHAnsi" w:hAnsiTheme="minorHAnsi"/>
                <w:sz w:val="22"/>
              </w:rPr>
            </w:pPr>
          </w:p>
        </w:tc>
      </w:tr>
      <w:tr w:rsidR="00F06842" w:rsidRPr="00DC59D2" w14:paraId="6658A0B4" w14:textId="77777777" w:rsidTr="00C23728">
        <w:trPr>
          <w:cantSplit/>
        </w:trPr>
        <w:tc>
          <w:tcPr>
            <w:tcW w:w="5220" w:type="dxa"/>
            <w:gridSpan w:val="3"/>
            <w:tcBorders>
              <w:bottom w:val="nil"/>
            </w:tcBorders>
            <w:vAlign w:val="center"/>
          </w:tcPr>
          <w:p w14:paraId="2C0BD0DD" w14:textId="77777777" w:rsidR="00F06842" w:rsidRPr="00327D05" w:rsidRDefault="00F06842">
            <w:pPr>
              <w:ind w:right="-1260"/>
              <w:jc w:val="both"/>
              <w:rPr>
                <w:rFonts w:asciiTheme="minorHAnsi" w:hAnsiTheme="minorHAnsi"/>
                <w:sz w:val="22"/>
              </w:rPr>
            </w:pPr>
          </w:p>
        </w:tc>
        <w:tc>
          <w:tcPr>
            <w:tcW w:w="900" w:type="dxa"/>
            <w:vAlign w:val="center"/>
          </w:tcPr>
          <w:p w14:paraId="5C586D99" w14:textId="77777777" w:rsidR="00F06842" w:rsidRPr="00327D05" w:rsidRDefault="00F06842">
            <w:pPr>
              <w:ind w:right="-1260"/>
              <w:jc w:val="both"/>
              <w:rPr>
                <w:rFonts w:asciiTheme="minorHAnsi" w:hAnsiTheme="minorHAnsi"/>
                <w:sz w:val="22"/>
              </w:rPr>
            </w:pPr>
          </w:p>
        </w:tc>
        <w:tc>
          <w:tcPr>
            <w:tcW w:w="5220" w:type="dxa"/>
            <w:gridSpan w:val="3"/>
            <w:tcBorders>
              <w:bottom w:val="nil"/>
            </w:tcBorders>
            <w:vAlign w:val="center"/>
          </w:tcPr>
          <w:p w14:paraId="47717314" w14:textId="77777777" w:rsidR="00F06842" w:rsidRPr="00327D05" w:rsidRDefault="00F06842">
            <w:pPr>
              <w:ind w:right="-1260"/>
              <w:jc w:val="both"/>
              <w:rPr>
                <w:rFonts w:asciiTheme="minorHAnsi" w:hAnsiTheme="minorHAnsi"/>
                <w:sz w:val="22"/>
              </w:rPr>
            </w:pPr>
          </w:p>
        </w:tc>
      </w:tr>
      <w:tr w:rsidR="00F445DF" w:rsidRPr="00DC59D2" w14:paraId="3A89EC52" w14:textId="77777777" w:rsidTr="00F445DF">
        <w:trPr>
          <w:cantSplit/>
        </w:trPr>
        <w:tc>
          <w:tcPr>
            <w:tcW w:w="630" w:type="dxa"/>
            <w:gridSpan w:val="2"/>
            <w:tcBorders>
              <w:bottom w:val="nil"/>
            </w:tcBorders>
            <w:vAlign w:val="center"/>
          </w:tcPr>
          <w:p w14:paraId="7119FC71" w14:textId="77777777" w:rsidR="00F445DF" w:rsidRPr="00327D05" w:rsidRDefault="00F445DF" w:rsidP="00F445DF">
            <w:pPr>
              <w:ind w:right="-1260"/>
              <w:jc w:val="both"/>
              <w:rPr>
                <w:rFonts w:asciiTheme="minorHAnsi" w:hAnsiTheme="minorHAnsi"/>
                <w:sz w:val="22"/>
              </w:rPr>
            </w:pPr>
            <w:r>
              <w:rPr>
                <w:rFonts w:asciiTheme="minorHAnsi" w:hAnsiTheme="minorHAnsi"/>
                <w:sz w:val="22"/>
              </w:rPr>
              <w:t>Date:</w:t>
            </w:r>
          </w:p>
        </w:tc>
        <w:tc>
          <w:tcPr>
            <w:tcW w:w="4590" w:type="dxa"/>
            <w:tcBorders>
              <w:bottom w:val="single" w:sz="4" w:space="0" w:color="auto"/>
            </w:tcBorders>
            <w:vAlign w:val="center"/>
          </w:tcPr>
          <w:p w14:paraId="0CF68034" w14:textId="77777777" w:rsidR="00F445DF" w:rsidRPr="00327D05" w:rsidRDefault="00F445DF" w:rsidP="00F445DF">
            <w:pPr>
              <w:ind w:right="-1260"/>
              <w:jc w:val="both"/>
              <w:rPr>
                <w:rFonts w:asciiTheme="minorHAnsi" w:hAnsiTheme="minorHAnsi"/>
                <w:sz w:val="22"/>
              </w:rPr>
            </w:pPr>
          </w:p>
        </w:tc>
        <w:tc>
          <w:tcPr>
            <w:tcW w:w="900" w:type="dxa"/>
            <w:vAlign w:val="center"/>
          </w:tcPr>
          <w:p w14:paraId="67A0F5D3" w14:textId="77777777" w:rsidR="00F445DF" w:rsidRPr="00327D05" w:rsidRDefault="00F445DF" w:rsidP="00F445DF">
            <w:pPr>
              <w:ind w:right="-1260"/>
              <w:jc w:val="both"/>
              <w:rPr>
                <w:rFonts w:asciiTheme="minorHAnsi" w:hAnsiTheme="minorHAnsi"/>
                <w:sz w:val="22"/>
              </w:rPr>
            </w:pPr>
          </w:p>
        </w:tc>
        <w:tc>
          <w:tcPr>
            <w:tcW w:w="630" w:type="dxa"/>
            <w:gridSpan w:val="2"/>
            <w:tcBorders>
              <w:bottom w:val="nil"/>
            </w:tcBorders>
            <w:vAlign w:val="center"/>
          </w:tcPr>
          <w:p w14:paraId="25037C91" w14:textId="77777777" w:rsidR="00F445DF" w:rsidRPr="00327D05" w:rsidRDefault="00F445DF" w:rsidP="00F445DF">
            <w:pPr>
              <w:ind w:right="-1260"/>
              <w:jc w:val="both"/>
              <w:rPr>
                <w:rFonts w:asciiTheme="minorHAnsi" w:hAnsiTheme="minorHAnsi"/>
                <w:sz w:val="22"/>
              </w:rPr>
            </w:pPr>
            <w:r>
              <w:rPr>
                <w:rFonts w:asciiTheme="minorHAnsi" w:hAnsiTheme="minorHAnsi"/>
                <w:sz w:val="22"/>
              </w:rPr>
              <w:t>Date:</w:t>
            </w:r>
          </w:p>
        </w:tc>
        <w:tc>
          <w:tcPr>
            <w:tcW w:w="4590" w:type="dxa"/>
            <w:tcBorders>
              <w:bottom w:val="single" w:sz="4" w:space="0" w:color="auto"/>
            </w:tcBorders>
            <w:vAlign w:val="center"/>
          </w:tcPr>
          <w:p w14:paraId="11CE8325" w14:textId="77777777" w:rsidR="00F445DF" w:rsidRPr="00327D05" w:rsidRDefault="00F445DF" w:rsidP="00F445DF">
            <w:pPr>
              <w:ind w:right="-1260"/>
              <w:jc w:val="both"/>
              <w:rPr>
                <w:rFonts w:asciiTheme="minorHAnsi" w:hAnsiTheme="minorHAnsi"/>
                <w:sz w:val="22"/>
              </w:rPr>
            </w:pPr>
          </w:p>
        </w:tc>
      </w:tr>
      <w:tr w:rsidR="00F445DF" w:rsidRPr="00DC59D2" w14:paraId="58A90BE2" w14:textId="77777777">
        <w:trPr>
          <w:cantSplit/>
        </w:trPr>
        <w:tc>
          <w:tcPr>
            <w:tcW w:w="5220" w:type="dxa"/>
            <w:gridSpan w:val="3"/>
            <w:vAlign w:val="center"/>
          </w:tcPr>
          <w:p w14:paraId="583BE360" w14:textId="77777777" w:rsidR="00F445DF" w:rsidRPr="00327D05" w:rsidRDefault="00F445DF" w:rsidP="00F445DF">
            <w:pPr>
              <w:ind w:right="-1260"/>
              <w:jc w:val="both"/>
              <w:rPr>
                <w:rFonts w:asciiTheme="minorHAnsi" w:hAnsiTheme="minorHAnsi"/>
                <w:sz w:val="22"/>
              </w:rPr>
            </w:pPr>
          </w:p>
        </w:tc>
        <w:tc>
          <w:tcPr>
            <w:tcW w:w="900" w:type="dxa"/>
            <w:vAlign w:val="center"/>
          </w:tcPr>
          <w:p w14:paraId="0C8EAEB3" w14:textId="77777777" w:rsidR="00F445DF" w:rsidRPr="00327D05" w:rsidRDefault="00F445DF" w:rsidP="00F445DF">
            <w:pPr>
              <w:ind w:right="-1260"/>
              <w:jc w:val="both"/>
              <w:rPr>
                <w:rFonts w:asciiTheme="minorHAnsi" w:hAnsiTheme="minorHAnsi"/>
                <w:sz w:val="22"/>
              </w:rPr>
            </w:pPr>
          </w:p>
        </w:tc>
        <w:tc>
          <w:tcPr>
            <w:tcW w:w="5220" w:type="dxa"/>
            <w:gridSpan w:val="3"/>
            <w:tcBorders>
              <w:bottom w:val="nil"/>
            </w:tcBorders>
            <w:vAlign w:val="center"/>
          </w:tcPr>
          <w:p w14:paraId="58D0ADD1" w14:textId="77777777" w:rsidR="00F445DF" w:rsidRPr="00327D05" w:rsidRDefault="00F445DF" w:rsidP="00F445DF">
            <w:pPr>
              <w:ind w:right="-1260"/>
              <w:jc w:val="both"/>
              <w:rPr>
                <w:rFonts w:asciiTheme="minorHAnsi" w:hAnsiTheme="minorHAnsi"/>
                <w:sz w:val="22"/>
              </w:rPr>
            </w:pPr>
          </w:p>
        </w:tc>
      </w:tr>
      <w:tr w:rsidR="00F445DF" w:rsidRPr="00DC59D2" w14:paraId="536BFAC4" w14:textId="77777777">
        <w:trPr>
          <w:cantSplit/>
        </w:trPr>
        <w:tc>
          <w:tcPr>
            <w:tcW w:w="5220" w:type="dxa"/>
            <w:gridSpan w:val="3"/>
            <w:vAlign w:val="center"/>
          </w:tcPr>
          <w:p w14:paraId="6839B896" w14:textId="77777777" w:rsidR="00F445DF" w:rsidRPr="00327D05" w:rsidRDefault="00F445DF" w:rsidP="00F445DF">
            <w:pPr>
              <w:ind w:right="-1260"/>
              <w:jc w:val="both"/>
              <w:rPr>
                <w:rFonts w:asciiTheme="minorHAnsi" w:hAnsiTheme="minorHAnsi"/>
                <w:sz w:val="22"/>
              </w:rPr>
            </w:pPr>
            <w:r>
              <w:rPr>
                <w:rFonts w:asciiTheme="minorHAnsi" w:hAnsiTheme="minorHAnsi"/>
                <w:sz w:val="22"/>
              </w:rPr>
              <w:t>If Trader is not authorized to sign on behalf of Customer,</w:t>
            </w:r>
          </w:p>
        </w:tc>
        <w:tc>
          <w:tcPr>
            <w:tcW w:w="900" w:type="dxa"/>
            <w:vAlign w:val="center"/>
          </w:tcPr>
          <w:p w14:paraId="096B4A62" w14:textId="77777777" w:rsidR="00F445DF" w:rsidRPr="00327D05" w:rsidRDefault="00F445DF" w:rsidP="00F445DF">
            <w:pPr>
              <w:ind w:right="-1260"/>
              <w:jc w:val="both"/>
              <w:rPr>
                <w:rFonts w:asciiTheme="minorHAnsi" w:hAnsiTheme="minorHAnsi"/>
                <w:sz w:val="22"/>
              </w:rPr>
            </w:pPr>
          </w:p>
        </w:tc>
        <w:tc>
          <w:tcPr>
            <w:tcW w:w="5220" w:type="dxa"/>
            <w:gridSpan w:val="3"/>
            <w:tcBorders>
              <w:bottom w:val="single" w:sz="6" w:space="0" w:color="auto"/>
            </w:tcBorders>
            <w:vAlign w:val="center"/>
          </w:tcPr>
          <w:p w14:paraId="741136B0" w14:textId="77777777" w:rsidR="00F445DF" w:rsidRPr="00327D05" w:rsidRDefault="00F445DF" w:rsidP="00F445DF">
            <w:pPr>
              <w:ind w:right="-1260"/>
              <w:jc w:val="both"/>
              <w:rPr>
                <w:rFonts w:asciiTheme="minorHAnsi" w:hAnsiTheme="minorHAnsi"/>
                <w:b/>
                <w:sz w:val="22"/>
              </w:rPr>
            </w:pPr>
          </w:p>
        </w:tc>
      </w:tr>
      <w:tr w:rsidR="00F445DF" w:rsidRPr="00DC59D2" w14:paraId="4197CAB5" w14:textId="77777777" w:rsidTr="00C23728">
        <w:trPr>
          <w:cantSplit/>
        </w:trPr>
        <w:tc>
          <w:tcPr>
            <w:tcW w:w="5220" w:type="dxa"/>
            <w:gridSpan w:val="3"/>
            <w:vAlign w:val="center"/>
          </w:tcPr>
          <w:p w14:paraId="708022B8" w14:textId="77777777" w:rsidR="00F445DF" w:rsidRPr="00327D05" w:rsidRDefault="00F445DF" w:rsidP="00F445DF">
            <w:pPr>
              <w:ind w:right="-1260"/>
              <w:jc w:val="both"/>
              <w:rPr>
                <w:rFonts w:asciiTheme="minorHAnsi" w:hAnsiTheme="minorHAnsi"/>
                <w:sz w:val="22"/>
              </w:rPr>
            </w:pPr>
            <w:r>
              <w:rPr>
                <w:rFonts w:asciiTheme="minorHAnsi" w:hAnsiTheme="minorHAnsi"/>
                <w:sz w:val="22"/>
              </w:rPr>
              <w:t>Customer hereby consents to be bound by this Agreement.</w:t>
            </w:r>
          </w:p>
        </w:tc>
        <w:tc>
          <w:tcPr>
            <w:tcW w:w="900" w:type="dxa"/>
            <w:vAlign w:val="center"/>
          </w:tcPr>
          <w:p w14:paraId="7EC0CDCC" w14:textId="77777777" w:rsidR="00F445DF" w:rsidRPr="00327D05" w:rsidRDefault="00F445DF" w:rsidP="00F445DF">
            <w:pPr>
              <w:ind w:right="-1260"/>
              <w:jc w:val="both"/>
              <w:rPr>
                <w:rFonts w:asciiTheme="minorHAnsi" w:hAnsiTheme="minorHAnsi"/>
                <w:sz w:val="22"/>
              </w:rPr>
            </w:pPr>
          </w:p>
        </w:tc>
        <w:tc>
          <w:tcPr>
            <w:tcW w:w="5220" w:type="dxa"/>
            <w:gridSpan w:val="3"/>
            <w:tcBorders>
              <w:top w:val="nil"/>
            </w:tcBorders>
            <w:vAlign w:val="center"/>
          </w:tcPr>
          <w:p w14:paraId="45A40D1C" w14:textId="77777777" w:rsidR="00F445DF" w:rsidRPr="00327D05" w:rsidRDefault="00F445DF" w:rsidP="00F445DF">
            <w:pPr>
              <w:ind w:right="-1260"/>
              <w:jc w:val="both"/>
              <w:rPr>
                <w:rFonts w:asciiTheme="minorHAnsi" w:hAnsiTheme="minorHAnsi"/>
                <w:sz w:val="22"/>
              </w:rPr>
            </w:pPr>
            <w:r>
              <w:rPr>
                <w:rFonts w:asciiTheme="minorHAnsi" w:hAnsiTheme="minorHAnsi"/>
                <w:sz w:val="22"/>
              </w:rPr>
              <w:t>[Name of Executing Broker]</w:t>
            </w:r>
          </w:p>
        </w:tc>
      </w:tr>
      <w:tr w:rsidR="00F445DF" w:rsidRPr="00DC59D2" w14:paraId="1F232B10" w14:textId="77777777" w:rsidTr="00C23728">
        <w:trPr>
          <w:cantSplit/>
        </w:trPr>
        <w:tc>
          <w:tcPr>
            <w:tcW w:w="5220" w:type="dxa"/>
            <w:gridSpan w:val="3"/>
            <w:tcBorders>
              <w:bottom w:val="nil"/>
            </w:tcBorders>
            <w:vAlign w:val="center"/>
          </w:tcPr>
          <w:p w14:paraId="77484BEE" w14:textId="77777777" w:rsidR="00F445DF" w:rsidRPr="00327D05" w:rsidRDefault="00F445DF" w:rsidP="00F445DF">
            <w:pPr>
              <w:ind w:right="-1260"/>
              <w:jc w:val="both"/>
              <w:rPr>
                <w:rFonts w:asciiTheme="minorHAnsi" w:hAnsiTheme="minorHAnsi"/>
                <w:sz w:val="22"/>
              </w:rPr>
            </w:pPr>
          </w:p>
        </w:tc>
        <w:tc>
          <w:tcPr>
            <w:tcW w:w="900" w:type="dxa"/>
            <w:vAlign w:val="center"/>
          </w:tcPr>
          <w:p w14:paraId="2B95E2EC" w14:textId="77777777" w:rsidR="00F445DF" w:rsidRPr="00327D05" w:rsidRDefault="00F445DF" w:rsidP="00F445DF">
            <w:pPr>
              <w:ind w:right="-1260"/>
              <w:jc w:val="both"/>
              <w:rPr>
                <w:rFonts w:asciiTheme="minorHAnsi" w:hAnsiTheme="minorHAnsi"/>
                <w:sz w:val="22"/>
              </w:rPr>
            </w:pPr>
          </w:p>
        </w:tc>
        <w:tc>
          <w:tcPr>
            <w:tcW w:w="5220" w:type="dxa"/>
            <w:gridSpan w:val="3"/>
            <w:vAlign w:val="center"/>
          </w:tcPr>
          <w:p w14:paraId="302F3C25" w14:textId="77777777" w:rsidR="00F445DF" w:rsidRPr="00327D05" w:rsidRDefault="00F445DF" w:rsidP="00F445DF">
            <w:pPr>
              <w:ind w:right="-1260"/>
              <w:jc w:val="both"/>
              <w:rPr>
                <w:rFonts w:asciiTheme="minorHAnsi" w:hAnsiTheme="minorHAnsi"/>
                <w:sz w:val="22"/>
              </w:rPr>
            </w:pPr>
          </w:p>
        </w:tc>
      </w:tr>
      <w:tr w:rsidR="00F445DF" w:rsidRPr="00DC59D2" w14:paraId="56E9C36D" w14:textId="77777777" w:rsidTr="00C23728">
        <w:trPr>
          <w:cantSplit/>
        </w:trPr>
        <w:tc>
          <w:tcPr>
            <w:tcW w:w="5220" w:type="dxa"/>
            <w:gridSpan w:val="3"/>
            <w:tcBorders>
              <w:bottom w:val="single" w:sz="6" w:space="0" w:color="auto"/>
            </w:tcBorders>
            <w:vAlign w:val="center"/>
          </w:tcPr>
          <w:p w14:paraId="2337D390" w14:textId="77777777" w:rsidR="00F445DF" w:rsidRPr="00327D05" w:rsidRDefault="00F445DF" w:rsidP="00F445DF">
            <w:pPr>
              <w:ind w:right="-1260"/>
              <w:jc w:val="both"/>
              <w:rPr>
                <w:rFonts w:asciiTheme="minorHAnsi" w:hAnsiTheme="minorHAnsi"/>
                <w:b/>
                <w:sz w:val="22"/>
              </w:rPr>
            </w:pPr>
          </w:p>
        </w:tc>
        <w:tc>
          <w:tcPr>
            <w:tcW w:w="900" w:type="dxa"/>
            <w:vAlign w:val="center"/>
          </w:tcPr>
          <w:p w14:paraId="2FBC117B" w14:textId="77777777" w:rsidR="00F445DF" w:rsidRPr="00327D05" w:rsidRDefault="00F445DF" w:rsidP="00F445DF">
            <w:pPr>
              <w:ind w:right="-1260"/>
              <w:jc w:val="both"/>
              <w:rPr>
                <w:rFonts w:asciiTheme="minorHAnsi" w:hAnsiTheme="minorHAnsi"/>
                <w:sz w:val="22"/>
              </w:rPr>
            </w:pPr>
          </w:p>
        </w:tc>
        <w:tc>
          <w:tcPr>
            <w:tcW w:w="450" w:type="dxa"/>
            <w:vAlign w:val="center"/>
          </w:tcPr>
          <w:p w14:paraId="5CF7712D" w14:textId="77777777" w:rsidR="00F445DF" w:rsidRPr="00327D05" w:rsidRDefault="00F445DF" w:rsidP="00F445DF">
            <w:pPr>
              <w:ind w:right="-1260"/>
              <w:jc w:val="both"/>
              <w:rPr>
                <w:rFonts w:asciiTheme="minorHAnsi" w:hAnsiTheme="minorHAnsi"/>
                <w:sz w:val="22"/>
              </w:rPr>
            </w:pPr>
            <w:r>
              <w:rPr>
                <w:rFonts w:asciiTheme="minorHAnsi" w:hAnsiTheme="minorHAnsi"/>
                <w:sz w:val="22"/>
              </w:rPr>
              <w:t>By:</w:t>
            </w:r>
          </w:p>
        </w:tc>
        <w:tc>
          <w:tcPr>
            <w:tcW w:w="4770" w:type="dxa"/>
            <w:gridSpan w:val="2"/>
            <w:tcBorders>
              <w:bottom w:val="single" w:sz="6" w:space="0" w:color="auto"/>
            </w:tcBorders>
            <w:vAlign w:val="center"/>
          </w:tcPr>
          <w:p w14:paraId="1BBDAEDB" w14:textId="77777777" w:rsidR="00F445DF" w:rsidRPr="00327D05" w:rsidRDefault="00F445DF" w:rsidP="00F445DF">
            <w:pPr>
              <w:ind w:right="-1260"/>
              <w:jc w:val="both"/>
              <w:rPr>
                <w:rFonts w:asciiTheme="minorHAnsi" w:hAnsiTheme="minorHAnsi"/>
                <w:b/>
                <w:sz w:val="22"/>
              </w:rPr>
            </w:pPr>
          </w:p>
        </w:tc>
      </w:tr>
      <w:tr w:rsidR="00F445DF" w:rsidRPr="00DC59D2" w14:paraId="4364D960" w14:textId="77777777" w:rsidTr="00C23728">
        <w:trPr>
          <w:cantSplit/>
          <w:trHeight w:val="138"/>
        </w:trPr>
        <w:tc>
          <w:tcPr>
            <w:tcW w:w="5220" w:type="dxa"/>
            <w:gridSpan w:val="3"/>
            <w:tcBorders>
              <w:top w:val="nil"/>
            </w:tcBorders>
            <w:vAlign w:val="center"/>
          </w:tcPr>
          <w:p w14:paraId="60FB0B75" w14:textId="77777777" w:rsidR="00F445DF" w:rsidRPr="00327D05" w:rsidRDefault="00F445DF" w:rsidP="00F445DF">
            <w:pPr>
              <w:ind w:right="-1260"/>
              <w:jc w:val="both"/>
              <w:rPr>
                <w:rFonts w:asciiTheme="minorHAnsi" w:hAnsiTheme="minorHAnsi"/>
                <w:b/>
                <w:sz w:val="22"/>
              </w:rPr>
            </w:pPr>
            <w:r>
              <w:rPr>
                <w:rFonts w:asciiTheme="minorHAnsi" w:hAnsiTheme="minorHAnsi"/>
                <w:sz w:val="22"/>
              </w:rPr>
              <w:t>[Name of Customer]</w:t>
            </w:r>
          </w:p>
        </w:tc>
        <w:tc>
          <w:tcPr>
            <w:tcW w:w="900" w:type="dxa"/>
            <w:vAlign w:val="center"/>
          </w:tcPr>
          <w:p w14:paraId="19F35FB2" w14:textId="77777777" w:rsidR="00F445DF" w:rsidRPr="00327D05" w:rsidRDefault="00F445DF" w:rsidP="00F445DF">
            <w:pPr>
              <w:ind w:right="-1260"/>
              <w:jc w:val="both"/>
              <w:rPr>
                <w:rFonts w:asciiTheme="minorHAnsi" w:hAnsiTheme="minorHAnsi"/>
                <w:sz w:val="22"/>
              </w:rPr>
            </w:pPr>
          </w:p>
        </w:tc>
        <w:tc>
          <w:tcPr>
            <w:tcW w:w="5220" w:type="dxa"/>
            <w:gridSpan w:val="3"/>
            <w:vAlign w:val="center"/>
          </w:tcPr>
          <w:p w14:paraId="28AB017D" w14:textId="77777777" w:rsidR="00F445DF" w:rsidRPr="00327D05" w:rsidRDefault="00F445DF" w:rsidP="00F445DF">
            <w:pPr>
              <w:ind w:right="-1260"/>
              <w:jc w:val="both"/>
              <w:rPr>
                <w:rFonts w:asciiTheme="minorHAnsi" w:hAnsiTheme="minorHAnsi"/>
                <w:sz w:val="22"/>
              </w:rPr>
            </w:pPr>
          </w:p>
        </w:tc>
      </w:tr>
      <w:tr w:rsidR="00F445DF" w:rsidRPr="00DC59D2" w14:paraId="129E8672" w14:textId="77777777">
        <w:trPr>
          <w:cantSplit/>
        </w:trPr>
        <w:tc>
          <w:tcPr>
            <w:tcW w:w="5220" w:type="dxa"/>
            <w:gridSpan w:val="3"/>
            <w:vAlign w:val="center"/>
          </w:tcPr>
          <w:p w14:paraId="0EF3FDDD" w14:textId="77777777" w:rsidR="00F445DF" w:rsidRPr="00327D05" w:rsidRDefault="00F445DF" w:rsidP="00F445DF">
            <w:pPr>
              <w:ind w:right="-1260"/>
              <w:jc w:val="both"/>
              <w:rPr>
                <w:rFonts w:asciiTheme="minorHAnsi" w:hAnsiTheme="minorHAnsi"/>
                <w:sz w:val="22"/>
              </w:rPr>
            </w:pPr>
          </w:p>
        </w:tc>
        <w:tc>
          <w:tcPr>
            <w:tcW w:w="900" w:type="dxa"/>
            <w:vAlign w:val="center"/>
          </w:tcPr>
          <w:p w14:paraId="415EAD6D" w14:textId="77777777" w:rsidR="00F445DF" w:rsidRPr="00327D05" w:rsidRDefault="00F445DF" w:rsidP="00F445DF">
            <w:pPr>
              <w:ind w:right="-1260"/>
              <w:jc w:val="both"/>
              <w:rPr>
                <w:rFonts w:asciiTheme="minorHAnsi" w:hAnsiTheme="minorHAnsi"/>
                <w:sz w:val="22"/>
              </w:rPr>
            </w:pPr>
          </w:p>
        </w:tc>
        <w:tc>
          <w:tcPr>
            <w:tcW w:w="5220" w:type="dxa"/>
            <w:gridSpan w:val="3"/>
            <w:tcBorders>
              <w:bottom w:val="single" w:sz="6" w:space="0" w:color="auto"/>
            </w:tcBorders>
            <w:vAlign w:val="center"/>
          </w:tcPr>
          <w:p w14:paraId="682FF388" w14:textId="77777777" w:rsidR="00F445DF" w:rsidRPr="00327D05" w:rsidRDefault="00F445DF" w:rsidP="00F445DF">
            <w:pPr>
              <w:ind w:right="-1260"/>
              <w:jc w:val="both"/>
              <w:rPr>
                <w:rFonts w:asciiTheme="minorHAnsi" w:hAnsiTheme="minorHAnsi"/>
                <w:sz w:val="22"/>
              </w:rPr>
            </w:pPr>
          </w:p>
        </w:tc>
      </w:tr>
      <w:tr w:rsidR="00F445DF" w:rsidRPr="00DC59D2" w14:paraId="5DF18717" w14:textId="77777777" w:rsidTr="00C23728">
        <w:trPr>
          <w:cantSplit/>
        </w:trPr>
        <w:tc>
          <w:tcPr>
            <w:tcW w:w="450" w:type="dxa"/>
            <w:tcBorders>
              <w:bottom w:val="nil"/>
            </w:tcBorders>
            <w:vAlign w:val="center"/>
          </w:tcPr>
          <w:p w14:paraId="66987550" w14:textId="77777777" w:rsidR="00F445DF" w:rsidRPr="00327D05" w:rsidRDefault="00F445DF" w:rsidP="00F445DF">
            <w:pPr>
              <w:ind w:right="-1260"/>
              <w:jc w:val="both"/>
              <w:rPr>
                <w:rFonts w:asciiTheme="minorHAnsi" w:hAnsiTheme="minorHAnsi"/>
                <w:sz w:val="22"/>
              </w:rPr>
            </w:pPr>
            <w:r>
              <w:rPr>
                <w:rFonts w:asciiTheme="minorHAnsi" w:hAnsiTheme="minorHAnsi"/>
                <w:sz w:val="22"/>
              </w:rPr>
              <w:t>By:</w:t>
            </w:r>
          </w:p>
        </w:tc>
        <w:tc>
          <w:tcPr>
            <w:tcW w:w="4770" w:type="dxa"/>
            <w:gridSpan w:val="2"/>
            <w:tcBorders>
              <w:bottom w:val="single" w:sz="6" w:space="0" w:color="auto"/>
            </w:tcBorders>
            <w:vAlign w:val="center"/>
          </w:tcPr>
          <w:p w14:paraId="01D97D38" w14:textId="77777777" w:rsidR="00F445DF" w:rsidRPr="00327D05" w:rsidRDefault="00F445DF" w:rsidP="00F445DF">
            <w:pPr>
              <w:ind w:right="-1260"/>
              <w:jc w:val="both"/>
              <w:rPr>
                <w:rFonts w:asciiTheme="minorHAnsi" w:hAnsiTheme="minorHAnsi"/>
                <w:sz w:val="22"/>
              </w:rPr>
            </w:pPr>
          </w:p>
        </w:tc>
        <w:tc>
          <w:tcPr>
            <w:tcW w:w="900" w:type="dxa"/>
            <w:vAlign w:val="center"/>
          </w:tcPr>
          <w:p w14:paraId="0FA58A30" w14:textId="77777777" w:rsidR="00F445DF" w:rsidRPr="00327D05" w:rsidRDefault="00F445DF" w:rsidP="00F445DF">
            <w:pPr>
              <w:ind w:right="-1260"/>
              <w:jc w:val="both"/>
              <w:rPr>
                <w:rFonts w:asciiTheme="minorHAnsi" w:hAnsiTheme="minorHAnsi"/>
                <w:sz w:val="22"/>
              </w:rPr>
            </w:pPr>
          </w:p>
        </w:tc>
        <w:tc>
          <w:tcPr>
            <w:tcW w:w="5220" w:type="dxa"/>
            <w:gridSpan w:val="3"/>
            <w:vAlign w:val="center"/>
          </w:tcPr>
          <w:p w14:paraId="5CB319CC" w14:textId="77777777" w:rsidR="00F445DF" w:rsidRPr="00327D05" w:rsidRDefault="00F445DF" w:rsidP="00F445DF">
            <w:pPr>
              <w:ind w:right="-1260"/>
              <w:jc w:val="both"/>
              <w:rPr>
                <w:rFonts w:asciiTheme="minorHAnsi" w:hAnsiTheme="minorHAnsi"/>
                <w:sz w:val="22"/>
              </w:rPr>
            </w:pPr>
            <w:r>
              <w:rPr>
                <w:rFonts w:asciiTheme="minorHAnsi" w:hAnsiTheme="minorHAnsi"/>
                <w:sz w:val="22"/>
              </w:rPr>
              <w:t>[Print Name and Title]</w:t>
            </w:r>
          </w:p>
        </w:tc>
      </w:tr>
      <w:tr w:rsidR="00F445DF" w:rsidRPr="00DC59D2" w14:paraId="7CC55657" w14:textId="77777777" w:rsidTr="00C23728">
        <w:trPr>
          <w:cantSplit/>
        </w:trPr>
        <w:tc>
          <w:tcPr>
            <w:tcW w:w="5220" w:type="dxa"/>
            <w:gridSpan w:val="3"/>
            <w:tcBorders>
              <w:bottom w:val="nil"/>
            </w:tcBorders>
            <w:vAlign w:val="center"/>
          </w:tcPr>
          <w:p w14:paraId="15D87159" w14:textId="77777777" w:rsidR="00F445DF" w:rsidRPr="00327D05" w:rsidRDefault="00F445DF" w:rsidP="00F445DF">
            <w:pPr>
              <w:ind w:right="-1260"/>
              <w:jc w:val="both"/>
              <w:rPr>
                <w:rFonts w:asciiTheme="minorHAnsi" w:hAnsiTheme="minorHAnsi"/>
                <w:sz w:val="22"/>
              </w:rPr>
            </w:pPr>
          </w:p>
        </w:tc>
        <w:tc>
          <w:tcPr>
            <w:tcW w:w="900" w:type="dxa"/>
            <w:vAlign w:val="center"/>
          </w:tcPr>
          <w:p w14:paraId="2B811DB4" w14:textId="77777777" w:rsidR="00F445DF" w:rsidRPr="00327D05" w:rsidRDefault="00F445DF" w:rsidP="00F445DF">
            <w:pPr>
              <w:ind w:right="-1260"/>
              <w:jc w:val="both"/>
              <w:rPr>
                <w:rFonts w:asciiTheme="minorHAnsi" w:hAnsiTheme="minorHAnsi"/>
                <w:sz w:val="22"/>
              </w:rPr>
            </w:pPr>
          </w:p>
        </w:tc>
        <w:tc>
          <w:tcPr>
            <w:tcW w:w="5220" w:type="dxa"/>
            <w:gridSpan w:val="3"/>
            <w:vAlign w:val="center"/>
          </w:tcPr>
          <w:p w14:paraId="135D48FA" w14:textId="77777777" w:rsidR="00F445DF" w:rsidRPr="00327D05" w:rsidRDefault="00F445DF" w:rsidP="00F445DF">
            <w:pPr>
              <w:ind w:right="-1260"/>
              <w:jc w:val="both"/>
              <w:rPr>
                <w:rFonts w:asciiTheme="minorHAnsi" w:hAnsiTheme="minorHAnsi"/>
                <w:sz w:val="22"/>
              </w:rPr>
            </w:pPr>
          </w:p>
        </w:tc>
      </w:tr>
      <w:tr w:rsidR="00F445DF" w:rsidRPr="00DC59D2" w14:paraId="49B31250" w14:textId="77777777" w:rsidTr="00F445DF">
        <w:trPr>
          <w:cantSplit/>
        </w:trPr>
        <w:tc>
          <w:tcPr>
            <w:tcW w:w="5220" w:type="dxa"/>
            <w:gridSpan w:val="3"/>
            <w:tcBorders>
              <w:top w:val="nil"/>
              <w:bottom w:val="single" w:sz="6" w:space="0" w:color="auto"/>
            </w:tcBorders>
            <w:vAlign w:val="center"/>
          </w:tcPr>
          <w:p w14:paraId="398E384C" w14:textId="77777777" w:rsidR="00F445DF" w:rsidRPr="00327D05" w:rsidRDefault="00F445DF" w:rsidP="00F445DF">
            <w:pPr>
              <w:ind w:right="-1260"/>
              <w:jc w:val="both"/>
              <w:rPr>
                <w:rFonts w:asciiTheme="minorHAnsi" w:hAnsiTheme="minorHAnsi"/>
                <w:sz w:val="22"/>
              </w:rPr>
            </w:pPr>
          </w:p>
        </w:tc>
        <w:tc>
          <w:tcPr>
            <w:tcW w:w="900" w:type="dxa"/>
            <w:vAlign w:val="center"/>
          </w:tcPr>
          <w:p w14:paraId="20129CA5" w14:textId="77777777" w:rsidR="00F445DF" w:rsidRPr="00327D05" w:rsidRDefault="00F445DF" w:rsidP="00F445DF">
            <w:pPr>
              <w:ind w:right="-1260"/>
              <w:jc w:val="both"/>
              <w:rPr>
                <w:rFonts w:asciiTheme="minorHAnsi" w:hAnsiTheme="minorHAnsi"/>
                <w:sz w:val="22"/>
              </w:rPr>
            </w:pPr>
          </w:p>
        </w:tc>
        <w:tc>
          <w:tcPr>
            <w:tcW w:w="630" w:type="dxa"/>
            <w:gridSpan w:val="2"/>
            <w:vAlign w:val="center"/>
          </w:tcPr>
          <w:p w14:paraId="0510220A" w14:textId="77777777" w:rsidR="00F445DF" w:rsidRPr="00327D05" w:rsidRDefault="00F445DF" w:rsidP="00F445DF">
            <w:pPr>
              <w:ind w:right="-1260"/>
              <w:jc w:val="both"/>
              <w:rPr>
                <w:rFonts w:asciiTheme="minorHAnsi" w:hAnsiTheme="minorHAnsi"/>
                <w:sz w:val="22"/>
              </w:rPr>
            </w:pPr>
            <w:r>
              <w:rPr>
                <w:rFonts w:asciiTheme="minorHAnsi" w:hAnsiTheme="minorHAnsi"/>
                <w:sz w:val="22"/>
              </w:rPr>
              <w:t>Date:</w:t>
            </w:r>
          </w:p>
        </w:tc>
        <w:tc>
          <w:tcPr>
            <w:tcW w:w="4590" w:type="dxa"/>
            <w:tcBorders>
              <w:bottom w:val="single" w:sz="4" w:space="0" w:color="auto"/>
            </w:tcBorders>
            <w:vAlign w:val="center"/>
          </w:tcPr>
          <w:p w14:paraId="56F680AB" w14:textId="77777777" w:rsidR="00F445DF" w:rsidRPr="00327D05" w:rsidRDefault="00F445DF" w:rsidP="00F445DF">
            <w:pPr>
              <w:ind w:right="-1260"/>
              <w:jc w:val="both"/>
              <w:rPr>
                <w:rFonts w:asciiTheme="minorHAnsi" w:hAnsiTheme="minorHAnsi"/>
                <w:sz w:val="22"/>
              </w:rPr>
            </w:pPr>
          </w:p>
        </w:tc>
      </w:tr>
      <w:tr w:rsidR="00F445DF" w:rsidRPr="00DC59D2" w14:paraId="01FB8534" w14:textId="77777777">
        <w:trPr>
          <w:cantSplit/>
        </w:trPr>
        <w:tc>
          <w:tcPr>
            <w:tcW w:w="5220" w:type="dxa"/>
            <w:gridSpan w:val="3"/>
            <w:tcBorders>
              <w:bottom w:val="nil"/>
            </w:tcBorders>
            <w:vAlign w:val="center"/>
          </w:tcPr>
          <w:p w14:paraId="75D25A01" w14:textId="77777777" w:rsidR="00F445DF" w:rsidRPr="00327D05" w:rsidRDefault="00F445DF" w:rsidP="00F445DF">
            <w:pPr>
              <w:ind w:right="-1260"/>
              <w:jc w:val="both"/>
              <w:rPr>
                <w:rFonts w:asciiTheme="minorHAnsi" w:hAnsiTheme="minorHAnsi"/>
                <w:sz w:val="22"/>
              </w:rPr>
            </w:pPr>
            <w:r>
              <w:rPr>
                <w:rFonts w:asciiTheme="minorHAnsi" w:hAnsiTheme="minorHAnsi"/>
                <w:sz w:val="22"/>
              </w:rPr>
              <w:t>[Print Name and Title]</w:t>
            </w:r>
          </w:p>
        </w:tc>
        <w:tc>
          <w:tcPr>
            <w:tcW w:w="900" w:type="dxa"/>
            <w:tcBorders>
              <w:bottom w:val="nil"/>
            </w:tcBorders>
            <w:vAlign w:val="center"/>
          </w:tcPr>
          <w:p w14:paraId="21D3DB7D" w14:textId="77777777" w:rsidR="00F445DF" w:rsidRPr="00327D05" w:rsidRDefault="00F445DF" w:rsidP="00F445DF">
            <w:pPr>
              <w:ind w:right="-1260"/>
              <w:jc w:val="both"/>
              <w:rPr>
                <w:rFonts w:asciiTheme="minorHAnsi" w:hAnsiTheme="minorHAnsi"/>
                <w:sz w:val="22"/>
              </w:rPr>
            </w:pPr>
          </w:p>
        </w:tc>
        <w:tc>
          <w:tcPr>
            <w:tcW w:w="5220" w:type="dxa"/>
            <w:gridSpan w:val="3"/>
            <w:tcBorders>
              <w:bottom w:val="nil"/>
            </w:tcBorders>
            <w:vAlign w:val="center"/>
          </w:tcPr>
          <w:p w14:paraId="57981F74" w14:textId="77777777" w:rsidR="00F445DF" w:rsidRPr="00327D05" w:rsidRDefault="00F445DF" w:rsidP="00F445DF">
            <w:pPr>
              <w:ind w:right="-1260"/>
              <w:jc w:val="both"/>
              <w:rPr>
                <w:rFonts w:asciiTheme="minorHAnsi" w:hAnsiTheme="minorHAnsi"/>
                <w:sz w:val="22"/>
              </w:rPr>
            </w:pPr>
          </w:p>
        </w:tc>
      </w:tr>
      <w:tr w:rsidR="00F445DF" w:rsidRPr="00DC59D2" w14:paraId="7D3642B0" w14:textId="77777777" w:rsidTr="00F445DF">
        <w:trPr>
          <w:cantSplit/>
        </w:trPr>
        <w:tc>
          <w:tcPr>
            <w:tcW w:w="5220" w:type="dxa"/>
            <w:gridSpan w:val="3"/>
            <w:vAlign w:val="center"/>
          </w:tcPr>
          <w:p w14:paraId="2931CA20" w14:textId="77777777" w:rsidR="00F445DF" w:rsidRPr="00327D05" w:rsidRDefault="00F445DF" w:rsidP="00F445DF">
            <w:pPr>
              <w:ind w:right="-1260"/>
              <w:jc w:val="both"/>
              <w:rPr>
                <w:rFonts w:asciiTheme="minorHAnsi" w:hAnsiTheme="minorHAnsi"/>
                <w:sz w:val="22"/>
              </w:rPr>
            </w:pPr>
          </w:p>
        </w:tc>
        <w:tc>
          <w:tcPr>
            <w:tcW w:w="900" w:type="dxa"/>
            <w:vAlign w:val="center"/>
          </w:tcPr>
          <w:p w14:paraId="7623E3DF" w14:textId="77777777" w:rsidR="00F445DF" w:rsidRPr="00327D05" w:rsidRDefault="00F445DF" w:rsidP="00F445DF">
            <w:pPr>
              <w:ind w:right="-1260"/>
              <w:jc w:val="both"/>
              <w:rPr>
                <w:rFonts w:asciiTheme="minorHAnsi" w:hAnsiTheme="minorHAnsi"/>
                <w:sz w:val="22"/>
              </w:rPr>
            </w:pPr>
          </w:p>
        </w:tc>
        <w:tc>
          <w:tcPr>
            <w:tcW w:w="5220" w:type="dxa"/>
            <w:gridSpan w:val="3"/>
            <w:vAlign w:val="center"/>
          </w:tcPr>
          <w:p w14:paraId="59E9E655" w14:textId="77777777" w:rsidR="00F445DF" w:rsidRPr="00327D05" w:rsidRDefault="00F445DF" w:rsidP="00F445DF">
            <w:pPr>
              <w:ind w:right="-1260"/>
              <w:jc w:val="both"/>
              <w:rPr>
                <w:rFonts w:asciiTheme="minorHAnsi" w:hAnsiTheme="minorHAnsi"/>
                <w:sz w:val="22"/>
              </w:rPr>
            </w:pPr>
          </w:p>
        </w:tc>
      </w:tr>
      <w:tr w:rsidR="00F445DF" w:rsidRPr="00DC59D2" w14:paraId="5EE43E54" w14:textId="77777777" w:rsidTr="00F445DF">
        <w:trPr>
          <w:cantSplit/>
        </w:trPr>
        <w:tc>
          <w:tcPr>
            <w:tcW w:w="630" w:type="dxa"/>
            <w:gridSpan w:val="2"/>
            <w:tcBorders>
              <w:bottom w:val="nil"/>
            </w:tcBorders>
            <w:vAlign w:val="center"/>
          </w:tcPr>
          <w:p w14:paraId="25A944CA" w14:textId="77777777" w:rsidR="00F445DF" w:rsidRPr="00327D05" w:rsidRDefault="00F445DF" w:rsidP="00F445DF">
            <w:pPr>
              <w:ind w:right="-1260"/>
              <w:jc w:val="both"/>
              <w:rPr>
                <w:rFonts w:asciiTheme="minorHAnsi" w:hAnsiTheme="minorHAnsi"/>
                <w:sz w:val="22"/>
              </w:rPr>
            </w:pPr>
            <w:r>
              <w:rPr>
                <w:rFonts w:asciiTheme="minorHAnsi" w:hAnsiTheme="minorHAnsi"/>
                <w:sz w:val="22"/>
              </w:rPr>
              <w:t>Date:</w:t>
            </w:r>
          </w:p>
        </w:tc>
        <w:tc>
          <w:tcPr>
            <w:tcW w:w="4590" w:type="dxa"/>
            <w:tcBorders>
              <w:bottom w:val="single" w:sz="4" w:space="0" w:color="auto"/>
            </w:tcBorders>
            <w:vAlign w:val="center"/>
          </w:tcPr>
          <w:p w14:paraId="69C0ADC1" w14:textId="77777777" w:rsidR="00F445DF" w:rsidRPr="00327D05" w:rsidRDefault="00F445DF" w:rsidP="00F445DF">
            <w:pPr>
              <w:ind w:right="-1260"/>
              <w:jc w:val="both"/>
              <w:rPr>
                <w:rFonts w:asciiTheme="minorHAnsi" w:hAnsiTheme="minorHAnsi"/>
                <w:sz w:val="22"/>
              </w:rPr>
            </w:pPr>
          </w:p>
        </w:tc>
        <w:tc>
          <w:tcPr>
            <w:tcW w:w="900" w:type="dxa"/>
            <w:tcBorders>
              <w:bottom w:val="nil"/>
            </w:tcBorders>
            <w:vAlign w:val="center"/>
          </w:tcPr>
          <w:p w14:paraId="1FD6C40B" w14:textId="77777777" w:rsidR="00F445DF" w:rsidRPr="00327D05" w:rsidRDefault="00F445DF" w:rsidP="00F445DF">
            <w:pPr>
              <w:ind w:right="-1260"/>
              <w:jc w:val="both"/>
              <w:rPr>
                <w:rFonts w:asciiTheme="minorHAnsi" w:hAnsiTheme="minorHAnsi"/>
                <w:sz w:val="22"/>
              </w:rPr>
            </w:pPr>
          </w:p>
        </w:tc>
        <w:tc>
          <w:tcPr>
            <w:tcW w:w="5220" w:type="dxa"/>
            <w:gridSpan w:val="3"/>
            <w:tcBorders>
              <w:bottom w:val="nil"/>
            </w:tcBorders>
            <w:vAlign w:val="center"/>
          </w:tcPr>
          <w:p w14:paraId="0D2BA84D" w14:textId="77777777" w:rsidR="00F445DF" w:rsidRPr="00327D05" w:rsidRDefault="00F445DF" w:rsidP="00F445DF">
            <w:pPr>
              <w:ind w:right="-1260"/>
              <w:jc w:val="both"/>
              <w:rPr>
                <w:rFonts w:asciiTheme="minorHAnsi" w:hAnsiTheme="minorHAnsi"/>
                <w:sz w:val="22"/>
              </w:rPr>
            </w:pPr>
          </w:p>
        </w:tc>
      </w:tr>
      <w:tr w:rsidR="00F445DF" w:rsidRPr="00DC59D2" w14:paraId="2AD81A46" w14:textId="77777777">
        <w:trPr>
          <w:cantSplit/>
        </w:trPr>
        <w:tc>
          <w:tcPr>
            <w:tcW w:w="5220" w:type="dxa"/>
            <w:gridSpan w:val="3"/>
            <w:tcBorders>
              <w:bottom w:val="nil"/>
            </w:tcBorders>
            <w:vAlign w:val="center"/>
          </w:tcPr>
          <w:p w14:paraId="75380ABB" w14:textId="77777777" w:rsidR="00F445DF" w:rsidRPr="00327D05" w:rsidRDefault="00F445DF" w:rsidP="00F445DF">
            <w:pPr>
              <w:ind w:right="-1260"/>
              <w:jc w:val="both"/>
              <w:rPr>
                <w:rFonts w:asciiTheme="minorHAnsi" w:hAnsiTheme="minorHAnsi"/>
                <w:sz w:val="22"/>
              </w:rPr>
            </w:pPr>
          </w:p>
        </w:tc>
        <w:tc>
          <w:tcPr>
            <w:tcW w:w="900" w:type="dxa"/>
            <w:tcBorders>
              <w:bottom w:val="nil"/>
            </w:tcBorders>
            <w:vAlign w:val="center"/>
          </w:tcPr>
          <w:p w14:paraId="0200AF8F" w14:textId="77777777" w:rsidR="00F445DF" w:rsidRPr="00327D05" w:rsidRDefault="00F445DF" w:rsidP="00F445DF">
            <w:pPr>
              <w:ind w:right="-1260"/>
              <w:jc w:val="both"/>
              <w:rPr>
                <w:rFonts w:asciiTheme="minorHAnsi" w:hAnsiTheme="minorHAnsi"/>
                <w:sz w:val="22"/>
              </w:rPr>
            </w:pPr>
          </w:p>
        </w:tc>
        <w:tc>
          <w:tcPr>
            <w:tcW w:w="5220" w:type="dxa"/>
            <w:gridSpan w:val="3"/>
            <w:tcBorders>
              <w:bottom w:val="nil"/>
            </w:tcBorders>
            <w:vAlign w:val="center"/>
          </w:tcPr>
          <w:p w14:paraId="6F5BABBB" w14:textId="77777777" w:rsidR="00F445DF" w:rsidRPr="00327D05" w:rsidRDefault="00F445DF" w:rsidP="00F445DF">
            <w:pPr>
              <w:ind w:right="-1260"/>
              <w:jc w:val="both"/>
              <w:rPr>
                <w:rFonts w:asciiTheme="minorHAnsi" w:hAnsiTheme="minorHAnsi"/>
                <w:sz w:val="22"/>
              </w:rPr>
            </w:pPr>
          </w:p>
        </w:tc>
      </w:tr>
    </w:tbl>
    <w:p w14:paraId="3F74CB38" w14:textId="77777777" w:rsidR="00187934" w:rsidRPr="00327D05" w:rsidRDefault="00187934" w:rsidP="00C23728">
      <w:pPr>
        <w:ind w:right="-1440"/>
        <w:rPr>
          <w:rFonts w:asciiTheme="minorHAnsi" w:hAnsiTheme="minorHAnsi"/>
          <w:b/>
          <w:sz w:val="22"/>
        </w:rPr>
      </w:pPr>
    </w:p>
    <w:p w14:paraId="7EA4EA5F" w14:textId="77777777" w:rsidR="00EE2F8E" w:rsidRPr="008159D4" w:rsidRDefault="00261841" w:rsidP="006F3E9A">
      <w:pPr>
        <w:ind w:left="-1440" w:right="-1440"/>
        <w:jc w:val="center"/>
        <w:rPr>
          <w:rFonts w:asciiTheme="minorHAnsi" w:hAnsiTheme="minorHAnsi"/>
          <w:b/>
          <w:sz w:val="22"/>
        </w:rPr>
      </w:pPr>
      <w:r>
        <w:rPr>
          <w:rFonts w:asciiTheme="minorHAnsi" w:hAnsiTheme="minorHAnsi"/>
          <w:b/>
          <w:sz w:val="22"/>
        </w:rPr>
        <w:br w:type="page"/>
      </w:r>
      <w:r>
        <w:rPr>
          <w:rFonts w:asciiTheme="minorHAnsi" w:hAnsiTheme="minorHAnsi"/>
          <w:b/>
          <w:sz w:val="22"/>
        </w:rPr>
        <w:lastRenderedPageBreak/>
        <w:t xml:space="preserve">ADDENDUM </w:t>
      </w:r>
      <w:bookmarkStart w:id="67" w:name="_cp_change_33"/>
      <w:r>
        <w:rPr>
          <w:rFonts w:asciiTheme="minorHAnsi" w:hAnsiTheme="minorHAnsi"/>
          <w:b/>
          <w:sz w:val="22"/>
          <w:szCs w:val="22"/>
        </w:rPr>
        <w:t xml:space="preserve">A </w:t>
      </w:r>
      <w:bookmarkEnd w:id="67"/>
      <w:r>
        <w:rPr>
          <w:rFonts w:asciiTheme="minorHAnsi" w:hAnsiTheme="minorHAnsi"/>
          <w:b/>
          <w:sz w:val="22"/>
        </w:rPr>
        <w:t>TO</w:t>
      </w:r>
    </w:p>
    <w:p w14:paraId="17C04636" w14:textId="77777777" w:rsidR="00EE2F8E" w:rsidRPr="00226993" w:rsidRDefault="00EE2F8E" w:rsidP="00EE2F8E">
      <w:pPr>
        <w:ind w:left="-1440" w:right="-1440"/>
        <w:jc w:val="center"/>
        <w:rPr>
          <w:rFonts w:asciiTheme="minorHAnsi" w:hAnsiTheme="minorHAnsi"/>
          <w:b/>
          <w:sz w:val="22"/>
        </w:rPr>
      </w:pPr>
      <w:r>
        <w:rPr>
          <w:rFonts w:asciiTheme="minorHAnsi" w:hAnsiTheme="minorHAnsi"/>
          <w:b/>
          <w:sz w:val="22"/>
        </w:rPr>
        <w:t xml:space="preserve"> INTERNATIONAL UNIFORM BROKERAGE EXECUTION SERVICES (“GIVE-UP”) AGREEMENT</w:t>
      </w:r>
    </w:p>
    <w:p w14:paraId="4652374B" w14:textId="77777777" w:rsidR="00EE2F8E" w:rsidRPr="00226993" w:rsidRDefault="00EE2F8E" w:rsidP="00EE2F8E">
      <w:pPr>
        <w:ind w:left="-1440" w:right="-1440"/>
        <w:jc w:val="center"/>
        <w:rPr>
          <w:rFonts w:asciiTheme="minorHAnsi" w:hAnsiTheme="minorHAnsi"/>
          <w:b/>
          <w:sz w:val="22"/>
          <w:u w:val="single"/>
        </w:rPr>
      </w:pPr>
      <w:r>
        <w:rPr>
          <w:rFonts w:asciiTheme="minorHAnsi" w:hAnsiTheme="minorHAnsi"/>
          <w:b/>
          <w:sz w:val="22"/>
        </w:rPr>
        <w:t xml:space="preserve">MADE THIS </w:t>
      </w:r>
      <w:r>
        <w:rPr>
          <w:rFonts w:asciiTheme="minorHAnsi" w:hAnsiTheme="minorHAnsi"/>
          <w:b/>
          <w:sz w:val="22"/>
          <w:u w:val="single"/>
        </w:rPr>
        <w:tab/>
      </w:r>
      <w:r>
        <w:rPr>
          <w:rFonts w:asciiTheme="minorHAnsi" w:hAnsiTheme="minorHAnsi"/>
          <w:b/>
          <w:sz w:val="22"/>
          <w:u w:val="single"/>
        </w:rPr>
        <w:tab/>
      </w:r>
      <w:r>
        <w:rPr>
          <w:rFonts w:asciiTheme="minorHAnsi" w:hAnsiTheme="minorHAnsi"/>
          <w:b/>
          <w:sz w:val="22"/>
        </w:rPr>
        <w:t xml:space="preserve"> DAY OF </w:t>
      </w:r>
      <w:r>
        <w:rPr>
          <w:rFonts w:asciiTheme="minorHAnsi" w:hAnsiTheme="minorHAnsi"/>
          <w:b/>
          <w:sz w:val="22"/>
          <w:u w:val="single"/>
        </w:rPr>
        <w:tab/>
      </w:r>
      <w:r>
        <w:rPr>
          <w:rFonts w:asciiTheme="minorHAnsi" w:hAnsiTheme="minorHAnsi"/>
          <w:b/>
          <w:sz w:val="22"/>
          <w:u w:val="single"/>
        </w:rPr>
        <w:tab/>
      </w:r>
      <w:r>
        <w:rPr>
          <w:rFonts w:asciiTheme="minorHAnsi" w:hAnsiTheme="minorHAnsi"/>
          <w:b/>
          <w:sz w:val="22"/>
          <w:u w:val="single"/>
        </w:rPr>
        <w:tab/>
      </w:r>
      <w:r>
        <w:rPr>
          <w:rFonts w:asciiTheme="minorHAnsi" w:hAnsiTheme="minorHAnsi"/>
          <w:b/>
          <w:sz w:val="22"/>
        </w:rPr>
        <w:t>, 20</w:t>
      </w:r>
      <w:r>
        <w:rPr>
          <w:rFonts w:asciiTheme="minorHAnsi" w:hAnsiTheme="minorHAnsi"/>
          <w:b/>
          <w:sz w:val="22"/>
          <w:u w:val="single"/>
        </w:rPr>
        <w:tab/>
      </w:r>
    </w:p>
    <w:p w14:paraId="5B20227E" w14:textId="77777777" w:rsidR="00AE1727" w:rsidRPr="00226993" w:rsidRDefault="00AE1727">
      <w:pPr>
        <w:ind w:left="-1440" w:right="-1440"/>
        <w:jc w:val="both"/>
        <w:rPr>
          <w:rFonts w:asciiTheme="minorHAnsi" w:hAnsiTheme="minorHAnsi"/>
          <w:b/>
          <w:sz w:val="22"/>
        </w:rPr>
      </w:pPr>
    </w:p>
    <w:p w14:paraId="7AD82B57" w14:textId="77777777" w:rsidR="00AE1727" w:rsidRPr="00226993" w:rsidRDefault="00AE1727">
      <w:pPr>
        <w:ind w:left="-1170" w:right="-1440"/>
        <w:jc w:val="both"/>
        <w:rPr>
          <w:rFonts w:asciiTheme="minorHAnsi" w:hAnsiTheme="minorHAnsi"/>
          <w:b/>
          <w:sz w:val="22"/>
        </w:rPr>
      </w:pPr>
      <w:r>
        <w:rPr>
          <w:rFonts w:asciiTheme="minorHAnsi" w:hAnsiTheme="minorHAnsi"/>
          <w:b/>
          <w:sz w:val="22"/>
          <w:u w:val="single"/>
        </w:rPr>
        <w:t>CONTACT PERSONS</w:t>
      </w:r>
      <w:r>
        <w:rPr>
          <w:rFonts w:asciiTheme="minorHAnsi" w:hAnsiTheme="minorHAnsi"/>
          <w:b/>
          <w:sz w:val="22"/>
        </w:rPr>
        <w:t xml:space="preserve"> </w:t>
      </w:r>
    </w:p>
    <w:p w14:paraId="52039434" w14:textId="77777777" w:rsidR="00AE1727" w:rsidRPr="00226993" w:rsidRDefault="00AE1727">
      <w:pPr>
        <w:ind w:left="-1170" w:right="-900"/>
        <w:jc w:val="both"/>
        <w:rPr>
          <w:rFonts w:asciiTheme="minorHAnsi" w:hAnsiTheme="minorHAnsi"/>
          <w:i/>
          <w:sz w:val="22"/>
        </w:rPr>
      </w:pPr>
      <w:r>
        <w:rPr>
          <w:rFonts w:asciiTheme="minorHAnsi" w:hAnsiTheme="minorHAnsi"/>
          <w:i/>
          <w:sz w:val="22"/>
        </w:rPr>
        <w:t>Any notices or problems regarding these transactions should immediately be brought to the attention of the contact persons of each of the parties hereto, whose names, addresses, and numbers are set forth below. Each party may change its operational contact by notice to the others.</w:t>
      </w:r>
    </w:p>
    <w:p w14:paraId="6E59626F" w14:textId="77777777" w:rsidR="00AE1727" w:rsidRPr="00327D05" w:rsidRDefault="00AE1727">
      <w:pPr>
        <w:ind w:left="-1440" w:right="-1440"/>
        <w:jc w:val="both"/>
        <w:rPr>
          <w:rFonts w:asciiTheme="minorHAnsi" w:hAnsiTheme="minorHAnsi"/>
          <w:sz w:val="22"/>
        </w:rPr>
      </w:pPr>
    </w:p>
    <w:p w14:paraId="76222A77" w14:textId="77777777" w:rsidR="00AE1727" w:rsidRPr="00327D05" w:rsidRDefault="00AE1727">
      <w:pPr>
        <w:tabs>
          <w:tab w:val="left" w:pos="4680"/>
        </w:tabs>
        <w:ind w:left="-1170" w:right="-1440"/>
        <w:jc w:val="both"/>
        <w:rPr>
          <w:rFonts w:asciiTheme="minorHAnsi" w:hAnsiTheme="minorHAnsi"/>
          <w:b/>
          <w:i/>
          <w:sz w:val="22"/>
          <w:u w:val="single"/>
        </w:rPr>
      </w:pPr>
      <w:r>
        <w:rPr>
          <w:rFonts w:asciiTheme="minorHAnsi" w:hAnsiTheme="minorHAnsi"/>
          <w:b/>
          <w:i/>
          <w:sz w:val="22"/>
          <w:u w:val="single"/>
        </w:rPr>
        <w:t>Executing Broker</w:t>
      </w:r>
      <w:r>
        <w:rPr>
          <w:rFonts w:asciiTheme="minorHAnsi" w:hAnsiTheme="minorHAnsi"/>
          <w:sz w:val="22"/>
        </w:rPr>
        <w:tab/>
      </w:r>
      <w:r>
        <w:rPr>
          <w:rFonts w:asciiTheme="minorHAnsi" w:hAnsiTheme="minorHAnsi"/>
          <w:b/>
          <w:i/>
          <w:sz w:val="22"/>
          <w:u w:val="single"/>
        </w:rPr>
        <w:t>Clearing Broker</w:t>
      </w:r>
    </w:p>
    <w:tbl>
      <w:tblPr>
        <w:tblW w:w="12673" w:type="dxa"/>
        <w:tblInd w:w="-1152" w:type="dxa"/>
        <w:tblLayout w:type="fixed"/>
        <w:tblLook w:val="0000" w:firstRow="0" w:lastRow="0" w:firstColumn="0" w:lastColumn="0" w:noHBand="0" w:noVBand="0"/>
      </w:tblPr>
      <w:tblGrid>
        <w:gridCol w:w="630"/>
        <w:gridCol w:w="1692"/>
        <w:gridCol w:w="271"/>
        <w:gridCol w:w="90"/>
        <w:gridCol w:w="90"/>
        <w:gridCol w:w="90"/>
        <w:gridCol w:w="360"/>
        <w:gridCol w:w="3420"/>
        <w:gridCol w:w="810"/>
        <w:gridCol w:w="630"/>
        <w:gridCol w:w="90"/>
        <w:gridCol w:w="450"/>
        <w:gridCol w:w="90"/>
        <w:gridCol w:w="450"/>
        <w:gridCol w:w="3510"/>
      </w:tblGrid>
      <w:tr w:rsidR="00AE1727" w:rsidRPr="00DC59D2" w14:paraId="0C765449" w14:textId="77777777" w:rsidTr="00E90D83">
        <w:trPr>
          <w:cantSplit/>
        </w:trPr>
        <w:tc>
          <w:tcPr>
            <w:tcW w:w="6643" w:type="dxa"/>
            <w:gridSpan w:val="8"/>
            <w:tcBorders>
              <w:top w:val="nil"/>
              <w:left w:val="nil"/>
              <w:bottom w:val="nil"/>
              <w:right w:val="nil"/>
            </w:tcBorders>
          </w:tcPr>
          <w:p w14:paraId="17C41809" w14:textId="77777777" w:rsidR="00AE1727" w:rsidRPr="00327D05" w:rsidRDefault="00AE1727">
            <w:pPr>
              <w:pStyle w:val="Heading4"/>
              <w:rPr>
                <w:rFonts w:asciiTheme="minorHAnsi" w:hAnsiTheme="minorHAnsi"/>
                <w:b/>
                <w:sz w:val="22"/>
              </w:rPr>
            </w:pPr>
            <w:r>
              <w:rPr>
                <w:rFonts w:asciiTheme="minorHAnsi" w:hAnsiTheme="minorHAnsi"/>
                <w:b/>
                <w:sz w:val="22"/>
              </w:rPr>
              <w:t>For Trading</w:t>
            </w:r>
          </w:p>
        </w:tc>
        <w:tc>
          <w:tcPr>
            <w:tcW w:w="810" w:type="dxa"/>
            <w:tcBorders>
              <w:top w:val="nil"/>
              <w:left w:val="nil"/>
              <w:bottom w:val="nil"/>
              <w:right w:val="nil"/>
            </w:tcBorders>
          </w:tcPr>
          <w:p w14:paraId="58DACE09" w14:textId="77777777" w:rsidR="00AE1727" w:rsidRPr="00327D05" w:rsidRDefault="00AE1727">
            <w:pPr>
              <w:tabs>
                <w:tab w:val="left" w:pos="4680"/>
              </w:tabs>
              <w:ind w:right="-1440"/>
              <w:jc w:val="both"/>
              <w:rPr>
                <w:rFonts w:asciiTheme="minorHAnsi" w:hAnsiTheme="minorHAnsi"/>
                <w:sz w:val="22"/>
              </w:rPr>
            </w:pPr>
          </w:p>
        </w:tc>
        <w:tc>
          <w:tcPr>
            <w:tcW w:w="5220" w:type="dxa"/>
            <w:gridSpan w:val="6"/>
            <w:tcBorders>
              <w:top w:val="nil"/>
              <w:left w:val="nil"/>
              <w:bottom w:val="nil"/>
              <w:right w:val="nil"/>
            </w:tcBorders>
          </w:tcPr>
          <w:p w14:paraId="5D1F1505" w14:textId="77777777" w:rsidR="00AE1727" w:rsidRPr="00327D05" w:rsidRDefault="00AE1727">
            <w:pPr>
              <w:pStyle w:val="Heading4"/>
              <w:rPr>
                <w:rFonts w:asciiTheme="minorHAnsi" w:hAnsiTheme="minorHAnsi"/>
                <w:b/>
                <w:sz w:val="22"/>
              </w:rPr>
            </w:pPr>
            <w:r>
              <w:rPr>
                <w:rFonts w:asciiTheme="minorHAnsi" w:hAnsiTheme="minorHAnsi"/>
                <w:b/>
                <w:sz w:val="22"/>
              </w:rPr>
              <w:t>For Trading</w:t>
            </w:r>
          </w:p>
        </w:tc>
      </w:tr>
      <w:tr w:rsidR="00AE1727" w:rsidRPr="00DC59D2" w14:paraId="3A07F77A" w14:textId="77777777" w:rsidTr="00E90D83">
        <w:tc>
          <w:tcPr>
            <w:tcW w:w="630" w:type="dxa"/>
            <w:tcBorders>
              <w:top w:val="nil"/>
              <w:left w:val="nil"/>
              <w:bottom w:val="nil"/>
              <w:right w:val="nil"/>
            </w:tcBorders>
          </w:tcPr>
          <w:p w14:paraId="328C247A"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w:t>
            </w:r>
          </w:p>
        </w:tc>
        <w:tc>
          <w:tcPr>
            <w:tcW w:w="6013" w:type="dxa"/>
            <w:gridSpan w:val="7"/>
            <w:tcBorders>
              <w:top w:val="nil"/>
              <w:left w:val="nil"/>
              <w:bottom w:val="nil"/>
              <w:right w:val="nil"/>
            </w:tcBorders>
          </w:tcPr>
          <w:p w14:paraId="45601963" w14:textId="77777777" w:rsidR="00AE1727" w:rsidRPr="00327D05" w:rsidRDefault="00AE1727">
            <w:pPr>
              <w:tabs>
                <w:tab w:val="left" w:pos="4680"/>
              </w:tabs>
              <w:ind w:right="-1440"/>
              <w:jc w:val="both"/>
              <w:rPr>
                <w:rFonts w:asciiTheme="minorHAnsi" w:hAnsiTheme="minorHAnsi"/>
                <w:b/>
                <w:sz w:val="22"/>
              </w:rPr>
            </w:pPr>
          </w:p>
        </w:tc>
        <w:tc>
          <w:tcPr>
            <w:tcW w:w="810" w:type="dxa"/>
            <w:tcBorders>
              <w:top w:val="nil"/>
              <w:left w:val="nil"/>
              <w:bottom w:val="nil"/>
              <w:right w:val="nil"/>
            </w:tcBorders>
          </w:tcPr>
          <w:p w14:paraId="12BAC63B" w14:textId="77777777" w:rsidR="00AE1727" w:rsidRPr="00327D05" w:rsidRDefault="00AE1727">
            <w:pPr>
              <w:tabs>
                <w:tab w:val="left" w:pos="4680"/>
              </w:tabs>
              <w:ind w:right="-1440"/>
              <w:jc w:val="both"/>
              <w:rPr>
                <w:rFonts w:asciiTheme="minorHAnsi" w:hAnsiTheme="minorHAnsi"/>
                <w:sz w:val="22"/>
              </w:rPr>
            </w:pPr>
          </w:p>
        </w:tc>
        <w:tc>
          <w:tcPr>
            <w:tcW w:w="630" w:type="dxa"/>
            <w:tcBorders>
              <w:top w:val="nil"/>
              <w:left w:val="nil"/>
              <w:bottom w:val="nil"/>
              <w:right w:val="nil"/>
            </w:tcBorders>
          </w:tcPr>
          <w:p w14:paraId="2253820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w:t>
            </w:r>
          </w:p>
        </w:tc>
        <w:tc>
          <w:tcPr>
            <w:tcW w:w="4590" w:type="dxa"/>
            <w:gridSpan w:val="5"/>
            <w:tcBorders>
              <w:top w:val="nil"/>
              <w:left w:val="nil"/>
              <w:bottom w:val="nil"/>
              <w:right w:val="nil"/>
            </w:tcBorders>
          </w:tcPr>
          <w:p w14:paraId="78B10489" w14:textId="77777777" w:rsidR="00AE1727" w:rsidRPr="00327D05" w:rsidRDefault="00AE1727">
            <w:pPr>
              <w:tabs>
                <w:tab w:val="left" w:pos="4680"/>
              </w:tabs>
              <w:ind w:right="-1440"/>
              <w:jc w:val="both"/>
              <w:rPr>
                <w:rFonts w:asciiTheme="minorHAnsi" w:hAnsiTheme="minorHAnsi"/>
                <w:b/>
                <w:sz w:val="22"/>
              </w:rPr>
            </w:pPr>
          </w:p>
        </w:tc>
      </w:tr>
      <w:tr w:rsidR="00AE1727" w:rsidRPr="00DC59D2" w14:paraId="173B2D34" w14:textId="77777777" w:rsidTr="00E90D83">
        <w:tc>
          <w:tcPr>
            <w:tcW w:w="2863" w:type="dxa"/>
            <w:gridSpan w:val="6"/>
            <w:tcBorders>
              <w:top w:val="nil"/>
              <w:left w:val="nil"/>
              <w:bottom w:val="nil"/>
              <w:right w:val="nil"/>
            </w:tcBorders>
          </w:tcPr>
          <w:p w14:paraId="5EADD8F6"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780" w:type="dxa"/>
            <w:gridSpan w:val="2"/>
            <w:tcBorders>
              <w:top w:val="nil"/>
              <w:left w:val="nil"/>
              <w:bottom w:val="nil"/>
              <w:right w:val="nil"/>
            </w:tcBorders>
          </w:tcPr>
          <w:p w14:paraId="4E6946CF"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37CE4D30"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00740A0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960" w:type="dxa"/>
            <w:gridSpan w:val="2"/>
            <w:tcBorders>
              <w:top w:val="nil"/>
              <w:left w:val="nil"/>
              <w:bottom w:val="nil"/>
              <w:right w:val="nil"/>
            </w:tcBorders>
          </w:tcPr>
          <w:p w14:paraId="7EB23F81" w14:textId="77777777" w:rsidR="00AE1727" w:rsidRPr="00327D05" w:rsidRDefault="00AE1727">
            <w:pPr>
              <w:tabs>
                <w:tab w:val="left" w:pos="4680"/>
              </w:tabs>
              <w:ind w:right="-1440"/>
              <w:jc w:val="both"/>
              <w:rPr>
                <w:rFonts w:asciiTheme="minorHAnsi" w:hAnsiTheme="minorHAnsi"/>
                <w:sz w:val="22"/>
              </w:rPr>
            </w:pPr>
          </w:p>
        </w:tc>
      </w:tr>
      <w:tr w:rsidR="00AE1727" w:rsidRPr="00DC59D2" w14:paraId="137AF74A" w14:textId="77777777" w:rsidTr="00E90D83">
        <w:tc>
          <w:tcPr>
            <w:tcW w:w="2322" w:type="dxa"/>
            <w:gridSpan w:val="2"/>
            <w:tcBorders>
              <w:top w:val="nil"/>
              <w:left w:val="nil"/>
              <w:bottom w:val="nil"/>
              <w:right w:val="nil"/>
            </w:tcBorders>
          </w:tcPr>
          <w:p w14:paraId="5441F423"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321" w:type="dxa"/>
            <w:gridSpan w:val="6"/>
            <w:tcBorders>
              <w:top w:val="nil"/>
              <w:left w:val="nil"/>
              <w:bottom w:val="nil"/>
              <w:right w:val="nil"/>
            </w:tcBorders>
          </w:tcPr>
          <w:p w14:paraId="013FD12A"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0847E1B2"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48AA2E4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500" w:type="dxa"/>
            <w:gridSpan w:val="4"/>
            <w:tcBorders>
              <w:top w:val="nil"/>
              <w:left w:val="nil"/>
              <w:bottom w:val="nil"/>
              <w:right w:val="nil"/>
            </w:tcBorders>
          </w:tcPr>
          <w:p w14:paraId="43BF0DA3" w14:textId="77777777" w:rsidR="00AE1727" w:rsidRPr="00327D05" w:rsidRDefault="00AE1727">
            <w:pPr>
              <w:tabs>
                <w:tab w:val="left" w:pos="4680"/>
              </w:tabs>
              <w:ind w:right="-1440"/>
              <w:jc w:val="both"/>
              <w:rPr>
                <w:rFonts w:asciiTheme="minorHAnsi" w:hAnsiTheme="minorHAnsi"/>
                <w:sz w:val="22"/>
              </w:rPr>
            </w:pPr>
          </w:p>
        </w:tc>
      </w:tr>
      <w:tr w:rsidR="00AE1727" w:rsidRPr="00DC59D2" w14:paraId="71ABA301" w14:textId="77777777" w:rsidTr="00E90D83">
        <w:tc>
          <w:tcPr>
            <w:tcW w:w="2322" w:type="dxa"/>
            <w:gridSpan w:val="2"/>
            <w:tcBorders>
              <w:top w:val="nil"/>
              <w:left w:val="nil"/>
              <w:bottom w:val="nil"/>
              <w:right w:val="nil"/>
            </w:tcBorders>
          </w:tcPr>
          <w:p w14:paraId="6F6D99E3" w14:textId="77777777" w:rsidR="00AE1727" w:rsidRPr="00327D05" w:rsidRDefault="00AE1727">
            <w:pPr>
              <w:tabs>
                <w:tab w:val="left" w:pos="4680"/>
              </w:tabs>
              <w:ind w:right="-1440"/>
              <w:jc w:val="both"/>
              <w:rPr>
                <w:rFonts w:asciiTheme="minorHAnsi" w:hAnsiTheme="minorHAnsi"/>
                <w:sz w:val="22"/>
              </w:rPr>
            </w:pPr>
          </w:p>
        </w:tc>
        <w:tc>
          <w:tcPr>
            <w:tcW w:w="4321" w:type="dxa"/>
            <w:gridSpan w:val="6"/>
            <w:tcBorders>
              <w:top w:val="nil"/>
              <w:left w:val="nil"/>
              <w:bottom w:val="nil"/>
              <w:right w:val="nil"/>
            </w:tcBorders>
          </w:tcPr>
          <w:p w14:paraId="5AB588A8"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01488427"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56028DF4" w14:textId="77777777" w:rsidR="00AE1727" w:rsidRPr="00327D05" w:rsidRDefault="00AE1727">
            <w:pPr>
              <w:tabs>
                <w:tab w:val="left" w:pos="4680"/>
              </w:tabs>
              <w:ind w:right="-1440"/>
              <w:jc w:val="both"/>
              <w:rPr>
                <w:rFonts w:asciiTheme="minorHAnsi" w:hAnsiTheme="minorHAnsi"/>
                <w:sz w:val="22"/>
              </w:rPr>
            </w:pPr>
          </w:p>
        </w:tc>
        <w:tc>
          <w:tcPr>
            <w:tcW w:w="4500" w:type="dxa"/>
            <w:gridSpan w:val="4"/>
            <w:tcBorders>
              <w:top w:val="nil"/>
              <w:left w:val="nil"/>
              <w:bottom w:val="nil"/>
              <w:right w:val="nil"/>
            </w:tcBorders>
          </w:tcPr>
          <w:p w14:paraId="3B0CB5EA" w14:textId="77777777" w:rsidR="00AE1727" w:rsidRPr="00327D05" w:rsidRDefault="00AE1727">
            <w:pPr>
              <w:tabs>
                <w:tab w:val="left" w:pos="4680"/>
              </w:tabs>
              <w:ind w:right="-1440"/>
              <w:jc w:val="both"/>
              <w:rPr>
                <w:rFonts w:asciiTheme="minorHAnsi" w:hAnsiTheme="minorHAnsi"/>
                <w:sz w:val="22"/>
              </w:rPr>
            </w:pPr>
          </w:p>
        </w:tc>
      </w:tr>
      <w:tr w:rsidR="00AE1727" w:rsidRPr="00DC59D2" w14:paraId="15F341DE" w14:textId="77777777" w:rsidTr="00E90D83">
        <w:tc>
          <w:tcPr>
            <w:tcW w:w="2683" w:type="dxa"/>
            <w:gridSpan w:val="4"/>
            <w:tcBorders>
              <w:top w:val="nil"/>
              <w:left w:val="nil"/>
              <w:bottom w:val="nil"/>
              <w:right w:val="nil"/>
            </w:tcBorders>
          </w:tcPr>
          <w:p w14:paraId="609944C3"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3960" w:type="dxa"/>
            <w:gridSpan w:val="4"/>
            <w:tcBorders>
              <w:top w:val="nil"/>
              <w:left w:val="nil"/>
              <w:bottom w:val="nil"/>
              <w:right w:val="nil"/>
            </w:tcBorders>
          </w:tcPr>
          <w:p w14:paraId="72EFE027"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777726E9"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311CA478"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4050" w:type="dxa"/>
            <w:gridSpan w:val="3"/>
            <w:tcBorders>
              <w:top w:val="nil"/>
              <w:left w:val="nil"/>
              <w:bottom w:val="nil"/>
              <w:right w:val="nil"/>
            </w:tcBorders>
          </w:tcPr>
          <w:p w14:paraId="32DE51C2" w14:textId="77777777" w:rsidR="00AE1727" w:rsidRPr="00327D05" w:rsidRDefault="00AE1727">
            <w:pPr>
              <w:tabs>
                <w:tab w:val="left" w:pos="4680"/>
              </w:tabs>
              <w:ind w:right="-1440"/>
              <w:jc w:val="both"/>
              <w:rPr>
                <w:rFonts w:asciiTheme="minorHAnsi" w:hAnsiTheme="minorHAnsi"/>
                <w:sz w:val="22"/>
              </w:rPr>
            </w:pPr>
          </w:p>
        </w:tc>
      </w:tr>
      <w:tr w:rsidR="00AE1727" w:rsidRPr="00DC59D2" w14:paraId="2FFD4B8F" w14:textId="77777777" w:rsidTr="00E90D83">
        <w:tc>
          <w:tcPr>
            <w:tcW w:w="2683" w:type="dxa"/>
            <w:gridSpan w:val="4"/>
            <w:tcBorders>
              <w:top w:val="nil"/>
              <w:left w:val="nil"/>
              <w:bottom w:val="nil"/>
              <w:right w:val="nil"/>
            </w:tcBorders>
          </w:tcPr>
          <w:p w14:paraId="1ACC131F"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3960" w:type="dxa"/>
            <w:gridSpan w:val="4"/>
            <w:tcBorders>
              <w:top w:val="nil"/>
              <w:left w:val="nil"/>
              <w:bottom w:val="nil"/>
              <w:right w:val="nil"/>
            </w:tcBorders>
          </w:tcPr>
          <w:p w14:paraId="220651B9"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6779E84B"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4AD16707"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4050" w:type="dxa"/>
            <w:gridSpan w:val="3"/>
            <w:tcBorders>
              <w:top w:val="nil"/>
              <w:left w:val="nil"/>
              <w:bottom w:val="nil"/>
              <w:right w:val="nil"/>
            </w:tcBorders>
          </w:tcPr>
          <w:p w14:paraId="5E6A52F4" w14:textId="77777777" w:rsidR="00AE1727" w:rsidRPr="00327D05" w:rsidRDefault="00AE1727">
            <w:pPr>
              <w:tabs>
                <w:tab w:val="left" w:pos="4680"/>
              </w:tabs>
              <w:ind w:right="-1440"/>
              <w:jc w:val="both"/>
              <w:rPr>
                <w:rFonts w:asciiTheme="minorHAnsi" w:hAnsiTheme="minorHAnsi"/>
                <w:sz w:val="22"/>
              </w:rPr>
            </w:pPr>
          </w:p>
        </w:tc>
      </w:tr>
      <w:tr w:rsidR="00AE1727" w:rsidRPr="00DC59D2" w14:paraId="730F47FA" w14:textId="77777777" w:rsidTr="00E90D83">
        <w:tc>
          <w:tcPr>
            <w:tcW w:w="2683" w:type="dxa"/>
            <w:gridSpan w:val="4"/>
            <w:tcBorders>
              <w:top w:val="nil"/>
              <w:left w:val="nil"/>
              <w:bottom w:val="nil"/>
              <w:right w:val="nil"/>
            </w:tcBorders>
          </w:tcPr>
          <w:p w14:paraId="23487C86" w14:textId="77777777" w:rsidR="00AE1727" w:rsidRPr="00327D05" w:rsidRDefault="00AE1727">
            <w:pPr>
              <w:tabs>
                <w:tab w:val="left" w:pos="4680"/>
              </w:tabs>
              <w:ind w:right="-1440"/>
              <w:jc w:val="both"/>
              <w:rPr>
                <w:rFonts w:asciiTheme="minorHAnsi" w:hAnsiTheme="minorHAnsi"/>
                <w:sz w:val="22"/>
              </w:rPr>
            </w:pPr>
          </w:p>
        </w:tc>
        <w:tc>
          <w:tcPr>
            <w:tcW w:w="3960" w:type="dxa"/>
            <w:gridSpan w:val="4"/>
            <w:tcBorders>
              <w:top w:val="nil"/>
              <w:left w:val="nil"/>
              <w:bottom w:val="nil"/>
              <w:right w:val="nil"/>
            </w:tcBorders>
          </w:tcPr>
          <w:p w14:paraId="2EDDF6C6"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1450D875"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7C8CC1C3" w14:textId="77777777" w:rsidR="00AE1727" w:rsidRPr="00327D05" w:rsidRDefault="00AE1727">
            <w:pPr>
              <w:tabs>
                <w:tab w:val="left" w:pos="4680"/>
              </w:tabs>
              <w:ind w:right="-1440"/>
              <w:jc w:val="both"/>
              <w:rPr>
                <w:rFonts w:asciiTheme="minorHAnsi" w:hAnsiTheme="minorHAnsi"/>
                <w:sz w:val="22"/>
              </w:rPr>
            </w:pPr>
          </w:p>
        </w:tc>
        <w:tc>
          <w:tcPr>
            <w:tcW w:w="4050" w:type="dxa"/>
            <w:gridSpan w:val="3"/>
            <w:tcBorders>
              <w:top w:val="nil"/>
              <w:left w:val="nil"/>
              <w:bottom w:val="nil"/>
              <w:right w:val="nil"/>
            </w:tcBorders>
          </w:tcPr>
          <w:p w14:paraId="3EF25E0F" w14:textId="77777777" w:rsidR="00AE1727" w:rsidRPr="00327D05" w:rsidRDefault="00AE1727">
            <w:pPr>
              <w:tabs>
                <w:tab w:val="left" w:pos="4680"/>
              </w:tabs>
              <w:ind w:right="-1440"/>
              <w:jc w:val="both"/>
              <w:rPr>
                <w:rFonts w:asciiTheme="minorHAnsi" w:hAnsiTheme="minorHAnsi"/>
                <w:sz w:val="22"/>
              </w:rPr>
            </w:pPr>
          </w:p>
        </w:tc>
      </w:tr>
      <w:tr w:rsidR="00AE1727" w:rsidRPr="00DC59D2" w14:paraId="0DEC2AB3" w14:textId="77777777" w:rsidTr="00E90D83">
        <w:trPr>
          <w:cantSplit/>
        </w:trPr>
        <w:tc>
          <w:tcPr>
            <w:tcW w:w="6643" w:type="dxa"/>
            <w:gridSpan w:val="8"/>
            <w:tcBorders>
              <w:top w:val="nil"/>
              <w:left w:val="nil"/>
              <w:bottom w:val="nil"/>
              <w:right w:val="nil"/>
            </w:tcBorders>
          </w:tcPr>
          <w:p w14:paraId="2C493C8E" w14:textId="77777777" w:rsidR="00AE1727" w:rsidRPr="00327D05" w:rsidRDefault="00AE1727">
            <w:pPr>
              <w:pStyle w:val="Heading5"/>
              <w:rPr>
                <w:rFonts w:asciiTheme="minorHAnsi" w:hAnsiTheme="minorHAnsi"/>
                <w:sz w:val="22"/>
              </w:rPr>
            </w:pPr>
            <w:r>
              <w:rPr>
                <w:rFonts w:asciiTheme="minorHAnsi" w:hAnsiTheme="minorHAnsi"/>
                <w:sz w:val="22"/>
              </w:rPr>
              <w:t>For Documentation</w:t>
            </w:r>
          </w:p>
        </w:tc>
        <w:tc>
          <w:tcPr>
            <w:tcW w:w="810" w:type="dxa"/>
            <w:tcBorders>
              <w:top w:val="nil"/>
              <w:left w:val="nil"/>
              <w:bottom w:val="nil"/>
              <w:right w:val="nil"/>
            </w:tcBorders>
          </w:tcPr>
          <w:p w14:paraId="10A4DB72" w14:textId="77777777" w:rsidR="00AE1727" w:rsidRPr="00327D05" w:rsidRDefault="00AE1727">
            <w:pPr>
              <w:tabs>
                <w:tab w:val="left" w:pos="4680"/>
              </w:tabs>
              <w:ind w:right="-1440"/>
              <w:jc w:val="both"/>
              <w:rPr>
                <w:rFonts w:asciiTheme="minorHAnsi" w:hAnsiTheme="minorHAnsi"/>
                <w:sz w:val="22"/>
              </w:rPr>
            </w:pPr>
          </w:p>
        </w:tc>
        <w:tc>
          <w:tcPr>
            <w:tcW w:w="5220" w:type="dxa"/>
            <w:gridSpan w:val="6"/>
            <w:tcBorders>
              <w:top w:val="nil"/>
              <w:left w:val="nil"/>
              <w:bottom w:val="nil"/>
              <w:right w:val="nil"/>
            </w:tcBorders>
          </w:tcPr>
          <w:p w14:paraId="1F835F4F" w14:textId="77777777" w:rsidR="00AE1727" w:rsidRPr="00327D05" w:rsidRDefault="00AE1727">
            <w:pPr>
              <w:pStyle w:val="Heading4"/>
              <w:rPr>
                <w:rFonts w:asciiTheme="minorHAnsi" w:hAnsiTheme="minorHAnsi"/>
                <w:b/>
                <w:sz w:val="22"/>
              </w:rPr>
            </w:pPr>
            <w:r>
              <w:rPr>
                <w:rFonts w:asciiTheme="minorHAnsi" w:hAnsiTheme="minorHAnsi"/>
                <w:b/>
                <w:sz w:val="22"/>
              </w:rPr>
              <w:t>For Documentation</w:t>
            </w:r>
          </w:p>
        </w:tc>
      </w:tr>
      <w:tr w:rsidR="00AE1727" w:rsidRPr="00DC59D2" w14:paraId="51727247" w14:textId="77777777" w:rsidTr="00E90D83">
        <w:tc>
          <w:tcPr>
            <w:tcW w:w="2863" w:type="dxa"/>
            <w:gridSpan w:val="6"/>
            <w:tcBorders>
              <w:top w:val="nil"/>
              <w:left w:val="nil"/>
              <w:bottom w:val="nil"/>
              <w:right w:val="nil"/>
            </w:tcBorders>
          </w:tcPr>
          <w:p w14:paraId="382ED611"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780" w:type="dxa"/>
            <w:gridSpan w:val="2"/>
            <w:tcBorders>
              <w:top w:val="nil"/>
              <w:left w:val="nil"/>
              <w:bottom w:val="nil"/>
              <w:right w:val="nil"/>
            </w:tcBorders>
          </w:tcPr>
          <w:p w14:paraId="77D71720" w14:textId="77777777" w:rsidR="00AE1727" w:rsidRPr="00327D05" w:rsidRDefault="00AE1727">
            <w:pPr>
              <w:tabs>
                <w:tab w:val="left" w:pos="4680"/>
              </w:tabs>
              <w:ind w:right="-1440"/>
              <w:jc w:val="both"/>
              <w:rPr>
                <w:rFonts w:asciiTheme="minorHAnsi" w:hAnsiTheme="minorHAnsi"/>
                <w:b/>
                <w:sz w:val="22"/>
              </w:rPr>
            </w:pPr>
          </w:p>
        </w:tc>
        <w:tc>
          <w:tcPr>
            <w:tcW w:w="810" w:type="dxa"/>
            <w:tcBorders>
              <w:top w:val="nil"/>
              <w:left w:val="nil"/>
              <w:bottom w:val="nil"/>
              <w:right w:val="nil"/>
            </w:tcBorders>
          </w:tcPr>
          <w:p w14:paraId="119F155F"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1F03A2F9"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960" w:type="dxa"/>
            <w:gridSpan w:val="2"/>
            <w:tcBorders>
              <w:top w:val="nil"/>
              <w:left w:val="nil"/>
              <w:bottom w:val="nil"/>
              <w:right w:val="nil"/>
            </w:tcBorders>
          </w:tcPr>
          <w:p w14:paraId="698FEC8B" w14:textId="77777777" w:rsidR="00AE1727" w:rsidRPr="00327D05" w:rsidRDefault="00AE1727">
            <w:pPr>
              <w:pStyle w:val="Heading6"/>
              <w:rPr>
                <w:rFonts w:asciiTheme="minorHAnsi" w:hAnsiTheme="minorHAnsi"/>
                <w:sz w:val="22"/>
              </w:rPr>
            </w:pPr>
          </w:p>
        </w:tc>
      </w:tr>
      <w:tr w:rsidR="00AE1727" w:rsidRPr="00DC59D2" w14:paraId="3037AEF3" w14:textId="77777777" w:rsidTr="00E90D83">
        <w:tc>
          <w:tcPr>
            <w:tcW w:w="2322" w:type="dxa"/>
            <w:gridSpan w:val="2"/>
            <w:tcBorders>
              <w:top w:val="nil"/>
              <w:left w:val="nil"/>
              <w:bottom w:val="nil"/>
              <w:right w:val="nil"/>
            </w:tcBorders>
          </w:tcPr>
          <w:p w14:paraId="2E96E935"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321" w:type="dxa"/>
            <w:gridSpan w:val="6"/>
            <w:tcBorders>
              <w:top w:val="nil"/>
              <w:left w:val="nil"/>
              <w:bottom w:val="nil"/>
              <w:right w:val="nil"/>
            </w:tcBorders>
          </w:tcPr>
          <w:p w14:paraId="6E7D60CE"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5AF7B4C6"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6BDEE62B"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500" w:type="dxa"/>
            <w:gridSpan w:val="4"/>
            <w:tcBorders>
              <w:top w:val="nil"/>
              <w:left w:val="nil"/>
              <w:bottom w:val="nil"/>
              <w:right w:val="nil"/>
            </w:tcBorders>
          </w:tcPr>
          <w:p w14:paraId="61310272" w14:textId="77777777" w:rsidR="00AE1727" w:rsidRPr="00327D05" w:rsidRDefault="00AE1727">
            <w:pPr>
              <w:tabs>
                <w:tab w:val="left" w:pos="4680"/>
              </w:tabs>
              <w:ind w:right="-1440"/>
              <w:jc w:val="both"/>
              <w:rPr>
                <w:rFonts w:asciiTheme="minorHAnsi" w:hAnsiTheme="minorHAnsi"/>
                <w:sz w:val="22"/>
              </w:rPr>
            </w:pPr>
          </w:p>
        </w:tc>
      </w:tr>
      <w:tr w:rsidR="00AE1727" w:rsidRPr="00DC59D2" w14:paraId="5FB56B55" w14:textId="77777777" w:rsidTr="00E90D83">
        <w:tc>
          <w:tcPr>
            <w:tcW w:w="2322" w:type="dxa"/>
            <w:gridSpan w:val="2"/>
            <w:tcBorders>
              <w:top w:val="nil"/>
              <w:left w:val="nil"/>
              <w:bottom w:val="nil"/>
              <w:right w:val="nil"/>
            </w:tcBorders>
          </w:tcPr>
          <w:p w14:paraId="633F6A74" w14:textId="77777777" w:rsidR="00AE1727" w:rsidRPr="00327D05" w:rsidRDefault="00AE1727">
            <w:pPr>
              <w:tabs>
                <w:tab w:val="left" w:pos="4680"/>
              </w:tabs>
              <w:ind w:right="-1440"/>
              <w:jc w:val="both"/>
              <w:rPr>
                <w:rFonts w:asciiTheme="minorHAnsi" w:hAnsiTheme="minorHAnsi"/>
                <w:sz w:val="22"/>
              </w:rPr>
            </w:pPr>
          </w:p>
        </w:tc>
        <w:tc>
          <w:tcPr>
            <w:tcW w:w="4321" w:type="dxa"/>
            <w:gridSpan w:val="6"/>
            <w:tcBorders>
              <w:top w:val="nil"/>
              <w:left w:val="nil"/>
              <w:bottom w:val="nil"/>
              <w:right w:val="nil"/>
            </w:tcBorders>
          </w:tcPr>
          <w:p w14:paraId="12E3DD9A"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4AB92148"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3B3E93CF" w14:textId="77777777" w:rsidR="00AE1727" w:rsidRPr="00327D05" w:rsidRDefault="00AE1727">
            <w:pPr>
              <w:tabs>
                <w:tab w:val="left" w:pos="4680"/>
              </w:tabs>
              <w:ind w:right="-1440"/>
              <w:jc w:val="both"/>
              <w:rPr>
                <w:rFonts w:asciiTheme="minorHAnsi" w:hAnsiTheme="minorHAnsi"/>
                <w:sz w:val="22"/>
              </w:rPr>
            </w:pPr>
          </w:p>
        </w:tc>
        <w:tc>
          <w:tcPr>
            <w:tcW w:w="4500" w:type="dxa"/>
            <w:gridSpan w:val="4"/>
            <w:tcBorders>
              <w:top w:val="nil"/>
              <w:left w:val="nil"/>
              <w:bottom w:val="nil"/>
              <w:right w:val="nil"/>
            </w:tcBorders>
          </w:tcPr>
          <w:p w14:paraId="6AB93F11" w14:textId="77777777" w:rsidR="00AE1727" w:rsidRPr="00327D05" w:rsidRDefault="00AE1727">
            <w:pPr>
              <w:tabs>
                <w:tab w:val="left" w:pos="4680"/>
              </w:tabs>
              <w:ind w:right="-1440"/>
              <w:jc w:val="both"/>
              <w:rPr>
                <w:rFonts w:asciiTheme="minorHAnsi" w:hAnsiTheme="minorHAnsi"/>
                <w:sz w:val="22"/>
              </w:rPr>
            </w:pPr>
          </w:p>
        </w:tc>
      </w:tr>
      <w:tr w:rsidR="00AE1727" w:rsidRPr="00DC59D2" w14:paraId="220E3061" w14:textId="77777777" w:rsidTr="00E90D83">
        <w:tc>
          <w:tcPr>
            <w:tcW w:w="2773" w:type="dxa"/>
            <w:gridSpan w:val="5"/>
            <w:tcBorders>
              <w:top w:val="nil"/>
              <w:left w:val="nil"/>
              <w:bottom w:val="nil"/>
              <w:right w:val="nil"/>
            </w:tcBorders>
          </w:tcPr>
          <w:p w14:paraId="4DE374E5"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3870" w:type="dxa"/>
            <w:gridSpan w:val="3"/>
            <w:tcBorders>
              <w:top w:val="nil"/>
              <w:left w:val="nil"/>
              <w:bottom w:val="nil"/>
              <w:right w:val="nil"/>
            </w:tcBorders>
          </w:tcPr>
          <w:p w14:paraId="2A0846F1"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1A96458C"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11F6D5F7"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3960" w:type="dxa"/>
            <w:gridSpan w:val="2"/>
            <w:tcBorders>
              <w:top w:val="nil"/>
              <w:left w:val="nil"/>
              <w:bottom w:val="nil"/>
              <w:right w:val="nil"/>
            </w:tcBorders>
          </w:tcPr>
          <w:p w14:paraId="457B30DC" w14:textId="77777777" w:rsidR="00AE1727" w:rsidRPr="00327D05" w:rsidRDefault="00AE1727">
            <w:pPr>
              <w:tabs>
                <w:tab w:val="left" w:pos="4680"/>
              </w:tabs>
              <w:ind w:right="-1440"/>
              <w:jc w:val="both"/>
              <w:rPr>
                <w:rFonts w:asciiTheme="minorHAnsi" w:hAnsiTheme="minorHAnsi"/>
                <w:sz w:val="22"/>
              </w:rPr>
            </w:pPr>
          </w:p>
        </w:tc>
      </w:tr>
      <w:tr w:rsidR="00AE1727" w:rsidRPr="00DC59D2" w14:paraId="2E59058E" w14:textId="77777777" w:rsidTr="00E90D83">
        <w:tc>
          <w:tcPr>
            <w:tcW w:w="2773" w:type="dxa"/>
            <w:gridSpan w:val="5"/>
            <w:tcBorders>
              <w:top w:val="nil"/>
              <w:left w:val="nil"/>
              <w:bottom w:val="nil"/>
              <w:right w:val="nil"/>
            </w:tcBorders>
          </w:tcPr>
          <w:p w14:paraId="0FF87349"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Email: </w:t>
            </w:r>
          </w:p>
        </w:tc>
        <w:tc>
          <w:tcPr>
            <w:tcW w:w="3870" w:type="dxa"/>
            <w:gridSpan w:val="3"/>
            <w:tcBorders>
              <w:top w:val="nil"/>
              <w:left w:val="nil"/>
              <w:bottom w:val="nil"/>
              <w:right w:val="nil"/>
            </w:tcBorders>
          </w:tcPr>
          <w:p w14:paraId="496B76E9"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3ABD95BF"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162696B5"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3960" w:type="dxa"/>
            <w:gridSpan w:val="2"/>
            <w:tcBorders>
              <w:top w:val="nil"/>
              <w:left w:val="nil"/>
              <w:bottom w:val="nil"/>
              <w:right w:val="nil"/>
            </w:tcBorders>
          </w:tcPr>
          <w:p w14:paraId="61705AD2" w14:textId="77777777" w:rsidR="00AE1727" w:rsidRPr="00327D05" w:rsidRDefault="00AE1727">
            <w:pPr>
              <w:tabs>
                <w:tab w:val="left" w:pos="4680"/>
              </w:tabs>
              <w:ind w:right="-1440"/>
              <w:jc w:val="both"/>
              <w:rPr>
                <w:rFonts w:asciiTheme="minorHAnsi" w:hAnsiTheme="minorHAnsi"/>
                <w:sz w:val="22"/>
              </w:rPr>
            </w:pPr>
          </w:p>
        </w:tc>
      </w:tr>
      <w:tr w:rsidR="00AE1727" w:rsidRPr="00DC59D2" w14:paraId="61BF4DA2" w14:textId="77777777" w:rsidTr="00E90D83">
        <w:trPr>
          <w:trHeight w:val="180"/>
        </w:trPr>
        <w:tc>
          <w:tcPr>
            <w:tcW w:w="2593" w:type="dxa"/>
            <w:gridSpan w:val="3"/>
            <w:tcBorders>
              <w:top w:val="nil"/>
              <w:left w:val="nil"/>
              <w:bottom w:val="nil"/>
              <w:right w:val="nil"/>
            </w:tcBorders>
          </w:tcPr>
          <w:p w14:paraId="2836D534" w14:textId="77777777" w:rsidR="00AE1727" w:rsidRPr="00327D05" w:rsidRDefault="00AE1727">
            <w:pPr>
              <w:pStyle w:val="Heading7"/>
              <w:rPr>
                <w:rFonts w:asciiTheme="minorHAnsi" w:hAnsiTheme="minorHAnsi"/>
              </w:rPr>
            </w:pPr>
          </w:p>
          <w:p w14:paraId="5A9E03B5" w14:textId="77777777" w:rsidR="00F24701" w:rsidRPr="00327D05" w:rsidRDefault="00F24701" w:rsidP="00F24701">
            <w:pPr>
              <w:rPr>
                <w:rFonts w:asciiTheme="minorHAnsi" w:hAnsiTheme="minorHAnsi"/>
                <w:sz w:val="22"/>
              </w:rPr>
            </w:pPr>
          </w:p>
          <w:p w14:paraId="7B010C18" w14:textId="77777777" w:rsidR="00F24701" w:rsidRPr="00327D05" w:rsidRDefault="00F24701" w:rsidP="00F24701">
            <w:pPr>
              <w:rPr>
                <w:rFonts w:asciiTheme="minorHAnsi" w:hAnsiTheme="minorHAnsi"/>
                <w:sz w:val="22"/>
              </w:rPr>
            </w:pPr>
          </w:p>
        </w:tc>
        <w:tc>
          <w:tcPr>
            <w:tcW w:w="4050" w:type="dxa"/>
            <w:gridSpan w:val="5"/>
            <w:tcBorders>
              <w:top w:val="nil"/>
              <w:left w:val="nil"/>
              <w:bottom w:val="nil"/>
              <w:right w:val="nil"/>
            </w:tcBorders>
          </w:tcPr>
          <w:p w14:paraId="7239F0A6"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33D1FAEE"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19944239" w14:textId="77777777" w:rsidR="00AE1727" w:rsidRPr="00327D05" w:rsidRDefault="00AE1727">
            <w:pPr>
              <w:tabs>
                <w:tab w:val="left" w:pos="4680"/>
              </w:tabs>
              <w:ind w:right="-1440"/>
              <w:jc w:val="both"/>
              <w:rPr>
                <w:rFonts w:asciiTheme="minorHAnsi" w:hAnsiTheme="minorHAnsi"/>
                <w:sz w:val="22"/>
              </w:rPr>
            </w:pPr>
          </w:p>
        </w:tc>
        <w:tc>
          <w:tcPr>
            <w:tcW w:w="3960" w:type="dxa"/>
            <w:gridSpan w:val="2"/>
            <w:tcBorders>
              <w:top w:val="nil"/>
              <w:left w:val="nil"/>
              <w:bottom w:val="nil"/>
              <w:right w:val="nil"/>
            </w:tcBorders>
          </w:tcPr>
          <w:p w14:paraId="67BD3C4D" w14:textId="77777777" w:rsidR="00AE1727" w:rsidRPr="00327D05" w:rsidRDefault="00AE1727">
            <w:pPr>
              <w:tabs>
                <w:tab w:val="left" w:pos="4680"/>
              </w:tabs>
              <w:ind w:right="-1440"/>
              <w:jc w:val="both"/>
              <w:rPr>
                <w:rFonts w:asciiTheme="minorHAnsi" w:hAnsiTheme="minorHAnsi"/>
                <w:sz w:val="22"/>
              </w:rPr>
            </w:pPr>
          </w:p>
        </w:tc>
      </w:tr>
      <w:tr w:rsidR="00AE1727" w:rsidRPr="00DC59D2" w14:paraId="3E1B6D77" w14:textId="77777777" w:rsidTr="00E90D83">
        <w:trPr>
          <w:trHeight w:val="180"/>
        </w:trPr>
        <w:tc>
          <w:tcPr>
            <w:tcW w:w="2593" w:type="dxa"/>
            <w:gridSpan w:val="3"/>
            <w:tcBorders>
              <w:top w:val="nil"/>
              <w:left w:val="nil"/>
              <w:bottom w:val="nil"/>
              <w:right w:val="nil"/>
            </w:tcBorders>
          </w:tcPr>
          <w:p w14:paraId="03121CC4" w14:textId="77777777" w:rsidR="00AE1727" w:rsidRPr="00327D05" w:rsidRDefault="00AE1727">
            <w:pPr>
              <w:pStyle w:val="Heading7"/>
              <w:rPr>
                <w:rFonts w:asciiTheme="minorHAnsi" w:hAnsiTheme="minorHAnsi"/>
              </w:rPr>
            </w:pPr>
            <w:r>
              <w:rPr>
                <w:rFonts w:asciiTheme="minorHAnsi" w:hAnsiTheme="minorHAnsi"/>
              </w:rPr>
              <w:t>Trader</w:t>
            </w:r>
          </w:p>
        </w:tc>
        <w:tc>
          <w:tcPr>
            <w:tcW w:w="4050" w:type="dxa"/>
            <w:gridSpan w:val="5"/>
            <w:tcBorders>
              <w:top w:val="nil"/>
              <w:left w:val="nil"/>
              <w:bottom w:val="nil"/>
              <w:right w:val="nil"/>
            </w:tcBorders>
          </w:tcPr>
          <w:p w14:paraId="68E647AB"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65585B5D"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09B5F361" w14:textId="77777777" w:rsidR="00AE1727" w:rsidRPr="00327D05" w:rsidRDefault="00AE1727">
            <w:pPr>
              <w:pStyle w:val="Heading7"/>
              <w:rPr>
                <w:rFonts w:asciiTheme="minorHAnsi" w:hAnsiTheme="minorHAnsi"/>
              </w:rPr>
            </w:pPr>
            <w:r>
              <w:rPr>
                <w:rFonts w:asciiTheme="minorHAnsi" w:hAnsiTheme="minorHAnsi"/>
              </w:rPr>
              <w:t>Customer</w:t>
            </w:r>
          </w:p>
        </w:tc>
        <w:tc>
          <w:tcPr>
            <w:tcW w:w="3960" w:type="dxa"/>
            <w:gridSpan w:val="2"/>
            <w:tcBorders>
              <w:top w:val="nil"/>
              <w:left w:val="nil"/>
              <w:bottom w:val="nil"/>
              <w:right w:val="nil"/>
            </w:tcBorders>
          </w:tcPr>
          <w:p w14:paraId="244675A1" w14:textId="77777777" w:rsidR="00AE1727" w:rsidRPr="00327D05" w:rsidRDefault="00AE1727">
            <w:pPr>
              <w:tabs>
                <w:tab w:val="left" w:pos="4680"/>
              </w:tabs>
              <w:ind w:right="-1440"/>
              <w:jc w:val="both"/>
              <w:rPr>
                <w:rFonts w:asciiTheme="minorHAnsi" w:hAnsiTheme="minorHAnsi"/>
                <w:sz w:val="22"/>
              </w:rPr>
            </w:pPr>
          </w:p>
        </w:tc>
      </w:tr>
      <w:tr w:rsidR="00AE1727" w:rsidRPr="00DC59D2" w14:paraId="215B76E0" w14:textId="77777777" w:rsidTr="00E90D83">
        <w:trPr>
          <w:trHeight w:val="180"/>
        </w:trPr>
        <w:tc>
          <w:tcPr>
            <w:tcW w:w="2593" w:type="dxa"/>
            <w:gridSpan w:val="3"/>
            <w:tcBorders>
              <w:top w:val="nil"/>
              <w:left w:val="nil"/>
              <w:bottom w:val="nil"/>
              <w:right w:val="nil"/>
            </w:tcBorders>
          </w:tcPr>
          <w:p w14:paraId="3D434F1D" w14:textId="77777777" w:rsidR="00AE1727" w:rsidRPr="00E90D83" w:rsidRDefault="00AE1727">
            <w:pPr>
              <w:pStyle w:val="Heading4"/>
              <w:rPr>
                <w:rFonts w:asciiTheme="minorHAnsi" w:hAnsiTheme="minorHAnsi"/>
                <w:b/>
                <w:sz w:val="22"/>
              </w:rPr>
            </w:pPr>
            <w:r>
              <w:rPr>
                <w:rFonts w:asciiTheme="minorHAnsi" w:hAnsiTheme="minorHAnsi"/>
                <w:b/>
                <w:sz w:val="22"/>
              </w:rPr>
              <w:t>For Trading:</w:t>
            </w:r>
          </w:p>
        </w:tc>
        <w:tc>
          <w:tcPr>
            <w:tcW w:w="4050" w:type="dxa"/>
            <w:gridSpan w:val="5"/>
            <w:tcBorders>
              <w:top w:val="nil"/>
              <w:left w:val="nil"/>
              <w:bottom w:val="nil"/>
              <w:right w:val="nil"/>
            </w:tcBorders>
          </w:tcPr>
          <w:p w14:paraId="5A3EE00E" w14:textId="77777777" w:rsidR="00AE1727" w:rsidRPr="00E90D83" w:rsidRDefault="00AE1727">
            <w:pPr>
              <w:tabs>
                <w:tab w:val="left" w:pos="4680"/>
              </w:tabs>
              <w:ind w:right="-1440"/>
              <w:jc w:val="both"/>
              <w:rPr>
                <w:rFonts w:asciiTheme="minorHAnsi" w:hAnsiTheme="minorHAnsi"/>
                <w:b/>
                <w:sz w:val="22"/>
              </w:rPr>
            </w:pPr>
          </w:p>
        </w:tc>
        <w:tc>
          <w:tcPr>
            <w:tcW w:w="810" w:type="dxa"/>
            <w:tcBorders>
              <w:top w:val="nil"/>
              <w:left w:val="nil"/>
              <w:bottom w:val="nil"/>
              <w:right w:val="nil"/>
            </w:tcBorders>
          </w:tcPr>
          <w:p w14:paraId="39264EBB"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0DA72704" w14:textId="77777777" w:rsidR="00AE1727" w:rsidRPr="00327D05" w:rsidRDefault="00AE1727">
            <w:pPr>
              <w:pStyle w:val="Heading4"/>
              <w:rPr>
                <w:rFonts w:asciiTheme="minorHAnsi" w:hAnsiTheme="minorHAnsi"/>
                <w:b/>
                <w:sz w:val="22"/>
              </w:rPr>
            </w:pPr>
            <w:r>
              <w:rPr>
                <w:rFonts w:asciiTheme="minorHAnsi" w:hAnsiTheme="minorHAnsi"/>
                <w:b/>
                <w:sz w:val="22"/>
              </w:rPr>
              <w:t>For Trading:</w:t>
            </w:r>
          </w:p>
        </w:tc>
        <w:tc>
          <w:tcPr>
            <w:tcW w:w="3960" w:type="dxa"/>
            <w:gridSpan w:val="2"/>
            <w:tcBorders>
              <w:top w:val="nil"/>
              <w:left w:val="nil"/>
              <w:bottom w:val="nil"/>
              <w:right w:val="nil"/>
            </w:tcBorders>
          </w:tcPr>
          <w:p w14:paraId="60907814" w14:textId="77777777" w:rsidR="00AE1727" w:rsidRPr="00327D05" w:rsidRDefault="00AE1727">
            <w:pPr>
              <w:tabs>
                <w:tab w:val="left" w:pos="4680"/>
              </w:tabs>
              <w:ind w:right="-1440"/>
              <w:jc w:val="both"/>
              <w:rPr>
                <w:rFonts w:asciiTheme="minorHAnsi" w:hAnsiTheme="minorHAnsi"/>
                <w:sz w:val="22"/>
              </w:rPr>
            </w:pPr>
          </w:p>
        </w:tc>
      </w:tr>
      <w:tr w:rsidR="00AE1727" w:rsidRPr="00DC59D2" w14:paraId="05EBCFC8" w14:textId="77777777" w:rsidTr="00E90D83">
        <w:tc>
          <w:tcPr>
            <w:tcW w:w="630" w:type="dxa"/>
            <w:tcBorders>
              <w:top w:val="nil"/>
              <w:left w:val="nil"/>
              <w:bottom w:val="nil"/>
              <w:right w:val="nil"/>
            </w:tcBorders>
          </w:tcPr>
          <w:p w14:paraId="4CEC4086"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w:t>
            </w:r>
          </w:p>
        </w:tc>
        <w:tc>
          <w:tcPr>
            <w:tcW w:w="6013" w:type="dxa"/>
            <w:gridSpan w:val="7"/>
            <w:tcBorders>
              <w:top w:val="nil"/>
              <w:left w:val="nil"/>
              <w:bottom w:val="nil"/>
              <w:right w:val="nil"/>
            </w:tcBorders>
          </w:tcPr>
          <w:p w14:paraId="1E7423A8" w14:textId="77777777" w:rsidR="00AE1727" w:rsidRPr="00327D05" w:rsidRDefault="00AE1727">
            <w:pPr>
              <w:tabs>
                <w:tab w:val="left" w:pos="4680"/>
              </w:tabs>
              <w:ind w:right="-1440"/>
              <w:jc w:val="both"/>
              <w:rPr>
                <w:rFonts w:asciiTheme="minorHAnsi" w:hAnsiTheme="minorHAnsi"/>
                <w:b/>
                <w:sz w:val="22"/>
              </w:rPr>
            </w:pPr>
          </w:p>
        </w:tc>
        <w:tc>
          <w:tcPr>
            <w:tcW w:w="810" w:type="dxa"/>
            <w:tcBorders>
              <w:top w:val="nil"/>
              <w:left w:val="nil"/>
              <w:bottom w:val="nil"/>
              <w:right w:val="nil"/>
            </w:tcBorders>
          </w:tcPr>
          <w:p w14:paraId="6888A8BD"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5DBE4A27"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w:t>
            </w:r>
          </w:p>
        </w:tc>
        <w:tc>
          <w:tcPr>
            <w:tcW w:w="4500" w:type="dxa"/>
            <w:gridSpan w:val="4"/>
            <w:tcBorders>
              <w:top w:val="nil"/>
              <w:left w:val="nil"/>
              <w:bottom w:val="nil"/>
              <w:right w:val="nil"/>
            </w:tcBorders>
          </w:tcPr>
          <w:p w14:paraId="682F9ECB" w14:textId="77777777" w:rsidR="00AE1727" w:rsidRPr="00327D05" w:rsidRDefault="00AE1727">
            <w:pPr>
              <w:tabs>
                <w:tab w:val="left" w:pos="4680"/>
              </w:tabs>
              <w:ind w:right="-1440"/>
              <w:jc w:val="both"/>
              <w:rPr>
                <w:rFonts w:asciiTheme="minorHAnsi" w:hAnsiTheme="minorHAnsi"/>
                <w:b/>
                <w:sz w:val="22"/>
              </w:rPr>
            </w:pPr>
          </w:p>
        </w:tc>
      </w:tr>
      <w:tr w:rsidR="00AE1727" w:rsidRPr="00DC59D2" w14:paraId="0E9B9E64" w14:textId="77777777" w:rsidTr="00E90D83">
        <w:tc>
          <w:tcPr>
            <w:tcW w:w="2863" w:type="dxa"/>
            <w:gridSpan w:val="6"/>
            <w:tcBorders>
              <w:top w:val="nil"/>
              <w:left w:val="nil"/>
              <w:bottom w:val="nil"/>
              <w:right w:val="nil"/>
            </w:tcBorders>
          </w:tcPr>
          <w:p w14:paraId="428ECCB3"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780" w:type="dxa"/>
            <w:gridSpan w:val="2"/>
            <w:tcBorders>
              <w:top w:val="nil"/>
              <w:left w:val="nil"/>
              <w:bottom w:val="nil"/>
              <w:right w:val="nil"/>
            </w:tcBorders>
          </w:tcPr>
          <w:p w14:paraId="7B4FCCD6"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3F721777"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16FB1576"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960" w:type="dxa"/>
            <w:gridSpan w:val="2"/>
            <w:tcBorders>
              <w:top w:val="nil"/>
              <w:left w:val="nil"/>
              <w:bottom w:val="nil"/>
              <w:right w:val="nil"/>
            </w:tcBorders>
          </w:tcPr>
          <w:p w14:paraId="3973128E" w14:textId="77777777" w:rsidR="00AE1727" w:rsidRPr="00327D05" w:rsidRDefault="00AE1727">
            <w:pPr>
              <w:tabs>
                <w:tab w:val="left" w:pos="4680"/>
              </w:tabs>
              <w:ind w:right="-1440"/>
              <w:jc w:val="both"/>
              <w:rPr>
                <w:rFonts w:asciiTheme="minorHAnsi" w:hAnsiTheme="minorHAnsi"/>
                <w:sz w:val="22"/>
              </w:rPr>
            </w:pPr>
          </w:p>
        </w:tc>
      </w:tr>
      <w:tr w:rsidR="00AE1727" w:rsidRPr="00DC59D2" w14:paraId="1646B773" w14:textId="77777777" w:rsidTr="00E90D83">
        <w:tc>
          <w:tcPr>
            <w:tcW w:w="2322" w:type="dxa"/>
            <w:gridSpan w:val="2"/>
            <w:tcBorders>
              <w:top w:val="nil"/>
              <w:left w:val="nil"/>
              <w:bottom w:val="nil"/>
              <w:right w:val="nil"/>
            </w:tcBorders>
          </w:tcPr>
          <w:p w14:paraId="03181CC7"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321" w:type="dxa"/>
            <w:gridSpan w:val="6"/>
            <w:tcBorders>
              <w:top w:val="nil"/>
              <w:left w:val="nil"/>
              <w:bottom w:val="nil"/>
              <w:right w:val="nil"/>
            </w:tcBorders>
          </w:tcPr>
          <w:p w14:paraId="4F14A57B"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661D3973"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0A31D27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500" w:type="dxa"/>
            <w:gridSpan w:val="4"/>
            <w:tcBorders>
              <w:top w:val="nil"/>
              <w:left w:val="nil"/>
              <w:bottom w:val="nil"/>
              <w:right w:val="nil"/>
            </w:tcBorders>
          </w:tcPr>
          <w:p w14:paraId="3464B37E" w14:textId="77777777" w:rsidR="00AE1727" w:rsidRPr="00327D05" w:rsidRDefault="00AE1727">
            <w:pPr>
              <w:tabs>
                <w:tab w:val="left" w:pos="4680"/>
              </w:tabs>
              <w:ind w:right="-1440"/>
              <w:jc w:val="both"/>
              <w:rPr>
                <w:rFonts w:asciiTheme="minorHAnsi" w:hAnsiTheme="minorHAnsi"/>
                <w:sz w:val="22"/>
              </w:rPr>
            </w:pPr>
          </w:p>
        </w:tc>
      </w:tr>
      <w:tr w:rsidR="00AE1727" w:rsidRPr="00DC59D2" w14:paraId="6B58C290" w14:textId="77777777" w:rsidTr="00E90D83">
        <w:tc>
          <w:tcPr>
            <w:tcW w:w="2322" w:type="dxa"/>
            <w:gridSpan w:val="2"/>
            <w:tcBorders>
              <w:top w:val="nil"/>
              <w:left w:val="nil"/>
              <w:bottom w:val="nil"/>
              <w:right w:val="nil"/>
            </w:tcBorders>
          </w:tcPr>
          <w:p w14:paraId="31F885FA" w14:textId="77777777" w:rsidR="00AE1727" w:rsidRPr="00327D05" w:rsidRDefault="00AE1727">
            <w:pPr>
              <w:tabs>
                <w:tab w:val="left" w:pos="4680"/>
              </w:tabs>
              <w:ind w:right="-1440"/>
              <w:jc w:val="both"/>
              <w:rPr>
                <w:rFonts w:asciiTheme="minorHAnsi" w:hAnsiTheme="minorHAnsi"/>
                <w:sz w:val="22"/>
              </w:rPr>
            </w:pPr>
          </w:p>
        </w:tc>
        <w:tc>
          <w:tcPr>
            <w:tcW w:w="4321" w:type="dxa"/>
            <w:gridSpan w:val="6"/>
            <w:tcBorders>
              <w:top w:val="nil"/>
              <w:left w:val="nil"/>
              <w:bottom w:val="nil"/>
              <w:right w:val="nil"/>
            </w:tcBorders>
          </w:tcPr>
          <w:p w14:paraId="2638A170"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65960274"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46E901E5" w14:textId="77777777" w:rsidR="00AE1727" w:rsidRPr="00327D05" w:rsidRDefault="00AE1727">
            <w:pPr>
              <w:tabs>
                <w:tab w:val="left" w:pos="4680"/>
              </w:tabs>
              <w:ind w:right="-1440"/>
              <w:jc w:val="both"/>
              <w:rPr>
                <w:rFonts w:asciiTheme="minorHAnsi" w:hAnsiTheme="minorHAnsi"/>
                <w:sz w:val="22"/>
              </w:rPr>
            </w:pPr>
          </w:p>
        </w:tc>
        <w:tc>
          <w:tcPr>
            <w:tcW w:w="4500" w:type="dxa"/>
            <w:gridSpan w:val="4"/>
            <w:tcBorders>
              <w:top w:val="nil"/>
              <w:left w:val="nil"/>
              <w:bottom w:val="nil"/>
              <w:right w:val="nil"/>
            </w:tcBorders>
          </w:tcPr>
          <w:p w14:paraId="73FA7B4A" w14:textId="77777777" w:rsidR="00AE1727" w:rsidRPr="00327D05" w:rsidRDefault="00AE1727">
            <w:pPr>
              <w:tabs>
                <w:tab w:val="left" w:pos="4680"/>
              </w:tabs>
              <w:ind w:right="-1440"/>
              <w:jc w:val="both"/>
              <w:rPr>
                <w:rFonts w:asciiTheme="minorHAnsi" w:hAnsiTheme="minorHAnsi"/>
                <w:sz w:val="22"/>
              </w:rPr>
            </w:pPr>
          </w:p>
        </w:tc>
      </w:tr>
      <w:tr w:rsidR="00AE1727" w:rsidRPr="00DC59D2" w14:paraId="27B2B060" w14:textId="77777777" w:rsidTr="00E90D83">
        <w:tc>
          <w:tcPr>
            <w:tcW w:w="2773" w:type="dxa"/>
            <w:gridSpan w:val="5"/>
            <w:tcBorders>
              <w:top w:val="nil"/>
              <w:left w:val="nil"/>
              <w:bottom w:val="nil"/>
              <w:right w:val="nil"/>
            </w:tcBorders>
          </w:tcPr>
          <w:p w14:paraId="472CF1BE"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3870" w:type="dxa"/>
            <w:gridSpan w:val="3"/>
            <w:tcBorders>
              <w:top w:val="nil"/>
              <w:left w:val="nil"/>
              <w:bottom w:val="nil"/>
              <w:right w:val="nil"/>
            </w:tcBorders>
          </w:tcPr>
          <w:p w14:paraId="2242E15D"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7ACC705E"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0FFFC036"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4050" w:type="dxa"/>
            <w:gridSpan w:val="3"/>
            <w:tcBorders>
              <w:top w:val="nil"/>
              <w:left w:val="nil"/>
              <w:bottom w:val="nil"/>
              <w:right w:val="nil"/>
            </w:tcBorders>
          </w:tcPr>
          <w:p w14:paraId="617D870C" w14:textId="77777777" w:rsidR="00AE1727" w:rsidRPr="00327D05" w:rsidRDefault="00AE1727">
            <w:pPr>
              <w:tabs>
                <w:tab w:val="left" w:pos="4680"/>
              </w:tabs>
              <w:ind w:right="-1440"/>
              <w:jc w:val="both"/>
              <w:rPr>
                <w:rFonts w:asciiTheme="minorHAnsi" w:hAnsiTheme="minorHAnsi"/>
                <w:sz w:val="22"/>
              </w:rPr>
            </w:pPr>
          </w:p>
        </w:tc>
      </w:tr>
      <w:tr w:rsidR="00AE1727" w:rsidRPr="00DC59D2" w14:paraId="292AE047" w14:textId="77777777" w:rsidTr="00E90D83">
        <w:tc>
          <w:tcPr>
            <w:tcW w:w="2773" w:type="dxa"/>
            <w:gridSpan w:val="5"/>
            <w:tcBorders>
              <w:top w:val="nil"/>
              <w:left w:val="nil"/>
              <w:bottom w:val="nil"/>
              <w:right w:val="nil"/>
            </w:tcBorders>
          </w:tcPr>
          <w:p w14:paraId="4B1B056F"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3870" w:type="dxa"/>
            <w:gridSpan w:val="3"/>
            <w:tcBorders>
              <w:top w:val="nil"/>
              <w:left w:val="nil"/>
              <w:bottom w:val="nil"/>
              <w:right w:val="nil"/>
            </w:tcBorders>
          </w:tcPr>
          <w:p w14:paraId="66AC5DB8"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7D945958"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3F348EB0"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4050" w:type="dxa"/>
            <w:gridSpan w:val="3"/>
            <w:tcBorders>
              <w:top w:val="nil"/>
              <w:left w:val="nil"/>
              <w:bottom w:val="nil"/>
              <w:right w:val="nil"/>
            </w:tcBorders>
          </w:tcPr>
          <w:p w14:paraId="5E52CA61" w14:textId="77777777" w:rsidR="00AE1727" w:rsidRPr="00327D05" w:rsidRDefault="00AE1727">
            <w:pPr>
              <w:tabs>
                <w:tab w:val="left" w:pos="4680"/>
              </w:tabs>
              <w:ind w:right="-1440"/>
              <w:jc w:val="both"/>
              <w:rPr>
                <w:rFonts w:asciiTheme="minorHAnsi" w:hAnsiTheme="minorHAnsi"/>
                <w:sz w:val="22"/>
              </w:rPr>
            </w:pPr>
          </w:p>
        </w:tc>
      </w:tr>
      <w:tr w:rsidR="00AE1727" w:rsidRPr="00DC59D2" w14:paraId="4AF0FF44" w14:textId="77777777" w:rsidTr="00E90D83">
        <w:tc>
          <w:tcPr>
            <w:tcW w:w="2773" w:type="dxa"/>
            <w:gridSpan w:val="5"/>
            <w:tcBorders>
              <w:top w:val="nil"/>
              <w:left w:val="nil"/>
              <w:bottom w:val="nil"/>
              <w:right w:val="nil"/>
            </w:tcBorders>
          </w:tcPr>
          <w:p w14:paraId="6CEAD2FD" w14:textId="77777777" w:rsidR="00AE1727" w:rsidRPr="00327D05" w:rsidRDefault="00AE1727">
            <w:pPr>
              <w:tabs>
                <w:tab w:val="left" w:pos="4680"/>
              </w:tabs>
              <w:ind w:right="-1440"/>
              <w:jc w:val="both"/>
              <w:rPr>
                <w:rFonts w:asciiTheme="minorHAnsi" w:hAnsiTheme="minorHAnsi"/>
                <w:sz w:val="22"/>
              </w:rPr>
            </w:pPr>
          </w:p>
        </w:tc>
        <w:tc>
          <w:tcPr>
            <w:tcW w:w="3870" w:type="dxa"/>
            <w:gridSpan w:val="3"/>
            <w:tcBorders>
              <w:top w:val="nil"/>
              <w:left w:val="nil"/>
              <w:bottom w:val="nil"/>
              <w:right w:val="nil"/>
            </w:tcBorders>
          </w:tcPr>
          <w:p w14:paraId="07AD33E4"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1AAC6E99"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641BA2F8" w14:textId="77777777" w:rsidR="00AE1727" w:rsidRPr="00327D05" w:rsidRDefault="00AE1727">
            <w:pPr>
              <w:tabs>
                <w:tab w:val="left" w:pos="4680"/>
              </w:tabs>
              <w:ind w:right="-1440"/>
              <w:jc w:val="both"/>
              <w:rPr>
                <w:rFonts w:asciiTheme="minorHAnsi" w:hAnsiTheme="minorHAnsi"/>
                <w:sz w:val="22"/>
              </w:rPr>
            </w:pPr>
          </w:p>
        </w:tc>
        <w:tc>
          <w:tcPr>
            <w:tcW w:w="4050" w:type="dxa"/>
            <w:gridSpan w:val="3"/>
            <w:tcBorders>
              <w:top w:val="nil"/>
              <w:left w:val="nil"/>
              <w:bottom w:val="nil"/>
              <w:right w:val="nil"/>
            </w:tcBorders>
          </w:tcPr>
          <w:p w14:paraId="1347F790" w14:textId="77777777" w:rsidR="00AE1727" w:rsidRPr="00327D05" w:rsidRDefault="00AE1727">
            <w:pPr>
              <w:tabs>
                <w:tab w:val="left" w:pos="4680"/>
              </w:tabs>
              <w:ind w:right="-1440"/>
              <w:jc w:val="both"/>
              <w:rPr>
                <w:rFonts w:asciiTheme="minorHAnsi" w:hAnsiTheme="minorHAnsi"/>
                <w:sz w:val="22"/>
              </w:rPr>
            </w:pPr>
          </w:p>
        </w:tc>
      </w:tr>
      <w:tr w:rsidR="00AE1727" w:rsidRPr="00DC59D2" w14:paraId="21C326B7" w14:textId="77777777" w:rsidTr="00E90D83">
        <w:tc>
          <w:tcPr>
            <w:tcW w:w="3223" w:type="dxa"/>
            <w:gridSpan w:val="7"/>
            <w:tcBorders>
              <w:top w:val="nil"/>
              <w:left w:val="nil"/>
              <w:bottom w:val="nil"/>
              <w:right w:val="nil"/>
            </w:tcBorders>
          </w:tcPr>
          <w:p w14:paraId="1A7DB723" w14:textId="77777777" w:rsidR="00AE1727" w:rsidRPr="00327D05" w:rsidRDefault="00AE1727">
            <w:pPr>
              <w:tabs>
                <w:tab w:val="left" w:pos="4680"/>
              </w:tabs>
              <w:ind w:right="-1440"/>
              <w:jc w:val="both"/>
              <w:rPr>
                <w:rFonts w:asciiTheme="minorHAnsi" w:hAnsiTheme="minorHAnsi"/>
                <w:i/>
                <w:sz w:val="22"/>
              </w:rPr>
            </w:pPr>
            <w:r>
              <w:rPr>
                <w:rFonts w:asciiTheme="minorHAnsi" w:hAnsiTheme="minorHAnsi"/>
                <w:b/>
                <w:i/>
                <w:sz w:val="22"/>
                <w:u w:val="single"/>
              </w:rPr>
              <w:t>For Documentation</w:t>
            </w:r>
          </w:p>
        </w:tc>
        <w:tc>
          <w:tcPr>
            <w:tcW w:w="3420" w:type="dxa"/>
            <w:tcBorders>
              <w:top w:val="nil"/>
              <w:left w:val="nil"/>
              <w:bottom w:val="nil"/>
              <w:right w:val="nil"/>
            </w:tcBorders>
          </w:tcPr>
          <w:p w14:paraId="63E76E9D"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408B6004" w14:textId="77777777" w:rsidR="00AE1727" w:rsidRPr="00327D05" w:rsidRDefault="00AE1727">
            <w:pPr>
              <w:tabs>
                <w:tab w:val="left" w:pos="4680"/>
              </w:tabs>
              <w:ind w:right="-1440"/>
              <w:jc w:val="both"/>
              <w:rPr>
                <w:rFonts w:asciiTheme="minorHAnsi" w:hAnsiTheme="minorHAnsi"/>
                <w:sz w:val="22"/>
              </w:rPr>
            </w:pPr>
          </w:p>
        </w:tc>
        <w:tc>
          <w:tcPr>
            <w:tcW w:w="1710" w:type="dxa"/>
            <w:gridSpan w:val="5"/>
            <w:tcBorders>
              <w:top w:val="nil"/>
              <w:left w:val="nil"/>
              <w:bottom w:val="nil"/>
              <w:right w:val="nil"/>
            </w:tcBorders>
          </w:tcPr>
          <w:p w14:paraId="3DEF5145"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b/>
                <w:i/>
                <w:sz w:val="22"/>
                <w:u w:val="single"/>
              </w:rPr>
              <w:t>For Documentation:</w:t>
            </w:r>
          </w:p>
        </w:tc>
        <w:tc>
          <w:tcPr>
            <w:tcW w:w="3510" w:type="dxa"/>
            <w:tcBorders>
              <w:top w:val="nil"/>
              <w:left w:val="nil"/>
              <w:bottom w:val="nil"/>
              <w:right w:val="nil"/>
            </w:tcBorders>
          </w:tcPr>
          <w:p w14:paraId="210D9969" w14:textId="77777777" w:rsidR="00AE1727" w:rsidRPr="00327D05" w:rsidRDefault="00AE1727">
            <w:pPr>
              <w:tabs>
                <w:tab w:val="left" w:pos="4680"/>
              </w:tabs>
              <w:ind w:right="-1440"/>
              <w:jc w:val="both"/>
              <w:rPr>
                <w:rFonts w:asciiTheme="minorHAnsi" w:hAnsiTheme="minorHAnsi"/>
                <w:sz w:val="22"/>
              </w:rPr>
            </w:pPr>
          </w:p>
        </w:tc>
      </w:tr>
      <w:tr w:rsidR="00AE1727" w:rsidRPr="00DC59D2" w14:paraId="4821F1CB" w14:textId="77777777" w:rsidTr="00E90D83">
        <w:tc>
          <w:tcPr>
            <w:tcW w:w="2863" w:type="dxa"/>
            <w:gridSpan w:val="6"/>
            <w:tcBorders>
              <w:top w:val="nil"/>
              <w:left w:val="nil"/>
              <w:bottom w:val="nil"/>
              <w:right w:val="nil"/>
            </w:tcBorders>
          </w:tcPr>
          <w:p w14:paraId="56B0FE97"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Name of Person: </w:t>
            </w:r>
          </w:p>
        </w:tc>
        <w:tc>
          <w:tcPr>
            <w:tcW w:w="3780" w:type="dxa"/>
            <w:gridSpan w:val="2"/>
            <w:tcBorders>
              <w:top w:val="nil"/>
              <w:left w:val="nil"/>
              <w:bottom w:val="nil"/>
              <w:right w:val="nil"/>
            </w:tcBorders>
          </w:tcPr>
          <w:p w14:paraId="5F23C4F7"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7A4816F6"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3AA5D666"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Name of Person: </w:t>
            </w:r>
          </w:p>
        </w:tc>
        <w:tc>
          <w:tcPr>
            <w:tcW w:w="3960" w:type="dxa"/>
            <w:gridSpan w:val="2"/>
            <w:tcBorders>
              <w:top w:val="nil"/>
              <w:left w:val="nil"/>
              <w:bottom w:val="nil"/>
              <w:right w:val="nil"/>
            </w:tcBorders>
          </w:tcPr>
          <w:p w14:paraId="071EEACA" w14:textId="77777777" w:rsidR="00AE1727" w:rsidRPr="00327D05" w:rsidRDefault="00AE1727">
            <w:pPr>
              <w:tabs>
                <w:tab w:val="left" w:pos="4680"/>
              </w:tabs>
              <w:ind w:right="-1440"/>
              <w:jc w:val="both"/>
              <w:rPr>
                <w:rFonts w:asciiTheme="minorHAnsi" w:hAnsiTheme="minorHAnsi"/>
                <w:sz w:val="22"/>
              </w:rPr>
            </w:pPr>
          </w:p>
        </w:tc>
      </w:tr>
      <w:tr w:rsidR="00AE1727" w:rsidRPr="00DC59D2" w14:paraId="4A74751E" w14:textId="77777777" w:rsidTr="00E90D83">
        <w:tc>
          <w:tcPr>
            <w:tcW w:w="2322" w:type="dxa"/>
            <w:gridSpan w:val="2"/>
            <w:tcBorders>
              <w:top w:val="nil"/>
              <w:left w:val="nil"/>
              <w:bottom w:val="nil"/>
              <w:right w:val="nil"/>
            </w:tcBorders>
          </w:tcPr>
          <w:p w14:paraId="5945CB3E"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Address: </w:t>
            </w:r>
          </w:p>
        </w:tc>
        <w:tc>
          <w:tcPr>
            <w:tcW w:w="4321" w:type="dxa"/>
            <w:gridSpan w:val="6"/>
            <w:tcBorders>
              <w:top w:val="nil"/>
              <w:left w:val="nil"/>
              <w:bottom w:val="nil"/>
              <w:right w:val="nil"/>
            </w:tcBorders>
          </w:tcPr>
          <w:p w14:paraId="6592E2D6"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4F15195D"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777AD4A8"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500" w:type="dxa"/>
            <w:gridSpan w:val="4"/>
            <w:tcBorders>
              <w:top w:val="nil"/>
              <w:left w:val="nil"/>
              <w:bottom w:val="nil"/>
              <w:right w:val="nil"/>
            </w:tcBorders>
          </w:tcPr>
          <w:p w14:paraId="3E3D22FF" w14:textId="77777777" w:rsidR="00AE1727" w:rsidRPr="00327D05" w:rsidRDefault="00AE1727">
            <w:pPr>
              <w:tabs>
                <w:tab w:val="left" w:pos="4680"/>
              </w:tabs>
              <w:ind w:right="-1440"/>
              <w:jc w:val="both"/>
              <w:rPr>
                <w:rFonts w:asciiTheme="minorHAnsi" w:hAnsiTheme="minorHAnsi"/>
                <w:sz w:val="22"/>
              </w:rPr>
            </w:pPr>
          </w:p>
        </w:tc>
      </w:tr>
      <w:tr w:rsidR="00AE1727" w:rsidRPr="00DC59D2" w14:paraId="59E5744B" w14:textId="77777777" w:rsidTr="00E90D83">
        <w:tc>
          <w:tcPr>
            <w:tcW w:w="2322" w:type="dxa"/>
            <w:gridSpan w:val="2"/>
            <w:tcBorders>
              <w:top w:val="nil"/>
              <w:left w:val="nil"/>
              <w:bottom w:val="nil"/>
              <w:right w:val="nil"/>
            </w:tcBorders>
          </w:tcPr>
          <w:p w14:paraId="70BDC9A0"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 </w:t>
            </w:r>
          </w:p>
        </w:tc>
        <w:tc>
          <w:tcPr>
            <w:tcW w:w="4321" w:type="dxa"/>
            <w:gridSpan w:val="6"/>
            <w:tcBorders>
              <w:top w:val="nil"/>
              <w:left w:val="nil"/>
              <w:bottom w:val="nil"/>
              <w:right w:val="nil"/>
            </w:tcBorders>
          </w:tcPr>
          <w:p w14:paraId="3BECF523"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0C851CDB"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69B0A891"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 </w:t>
            </w:r>
          </w:p>
        </w:tc>
        <w:tc>
          <w:tcPr>
            <w:tcW w:w="4500" w:type="dxa"/>
            <w:gridSpan w:val="4"/>
            <w:tcBorders>
              <w:top w:val="nil"/>
              <w:left w:val="nil"/>
              <w:bottom w:val="nil"/>
              <w:right w:val="nil"/>
            </w:tcBorders>
          </w:tcPr>
          <w:p w14:paraId="393FA68E" w14:textId="77777777" w:rsidR="00AE1727" w:rsidRPr="00327D05" w:rsidRDefault="00AE1727">
            <w:pPr>
              <w:tabs>
                <w:tab w:val="left" w:pos="4680"/>
              </w:tabs>
              <w:ind w:right="-1440"/>
              <w:jc w:val="both"/>
              <w:rPr>
                <w:rFonts w:asciiTheme="minorHAnsi" w:hAnsiTheme="minorHAnsi"/>
                <w:sz w:val="22"/>
              </w:rPr>
            </w:pPr>
          </w:p>
        </w:tc>
      </w:tr>
      <w:tr w:rsidR="00AE1727" w:rsidRPr="00DC59D2" w14:paraId="5DA943EE" w14:textId="77777777" w:rsidTr="00E90D83">
        <w:tc>
          <w:tcPr>
            <w:tcW w:w="2773" w:type="dxa"/>
            <w:gridSpan w:val="5"/>
            <w:tcBorders>
              <w:top w:val="nil"/>
              <w:left w:val="nil"/>
              <w:bottom w:val="nil"/>
              <w:right w:val="nil"/>
            </w:tcBorders>
          </w:tcPr>
          <w:p w14:paraId="52AB51D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Telephone No  </w:t>
            </w:r>
          </w:p>
        </w:tc>
        <w:tc>
          <w:tcPr>
            <w:tcW w:w="3870" w:type="dxa"/>
            <w:gridSpan w:val="3"/>
            <w:tcBorders>
              <w:top w:val="nil"/>
              <w:left w:val="nil"/>
              <w:bottom w:val="nil"/>
              <w:right w:val="nil"/>
            </w:tcBorders>
          </w:tcPr>
          <w:p w14:paraId="1170655A"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1FECEDE9"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5F6FD0AB"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 Telephone No.:</w:t>
            </w:r>
          </w:p>
        </w:tc>
        <w:tc>
          <w:tcPr>
            <w:tcW w:w="3960" w:type="dxa"/>
            <w:gridSpan w:val="2"/>
            <w:tcBorders>
              <w:top w:val="nil"/>
              <w:left w:val="nil"/>
              <w:bottom w:val="nil"/>
              <w:right w:val="nil"/>
            </w:tcBorders>
          </w:tcPr>
          <w:p w14:paraId="5FA525D5" w14:textId="77777777" w:rsidR="00AE1727" w:rsidRPr="00327D05" w:rsidRDefault="00AE1727">
            <w:pPr>
              <w:tabs>
                <w:tab w:val="left" w:pos="4680"/>
              </w:tabs>
              <w:ind w:right="-1440"/>
              <w:jc w:val="both"/>
              <w:rPr>
                <w:rFonts w:asciiTheme="minorHAnsi" w:hAnsiTheme="minorHAnsi"/>
                <w:sz w:val="22"/>
              </w:rPr>
            </w:pPr>
          </w:p>
        </w:tc>
      </w:tr>
      <w:tr w:rsidR="00AE1727" w:rsidRPr="00DC59D2" w14:paraId="1F6DBF12" w14:textId="77777777" w:rsidTr="00E90D83">
        <w:tc>
          <w:tcPr>
            <w:tcW w:w="2773" w:type="dxa"/>
            <w:gridSpan w:val="5"/>
            <w:tcBorders>
              <w:top w:val="nil"/>
              <w:left w:val="nil"/>
              <w:bottom w:val="nil"/>
              <w:right w:val="nil"/>
            </w:tcBorders>
          </w:tcPr>
          <w:p w14:paraId="7CC184E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3870" w:type="dxa"/>
            <w:gridSpan w:val="3"/>
            <w:tcBorders>
              <w:top w:val="nil"/>
              <w:left w:val="nil"/>
              <w:bottom w:val="nil"/>
              <w:right w:val="nil"/>
            </w:tcBorders>
          </w:tcPr>
          <w:p w14:paraId="271562A6"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7A76392B"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247C0FAC"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 Email:</w:t>
            </w:r>
          </w:p>
        </w:tc>
        <w:tc>
          <w:tcPr>
            <w:tcW w:w="3960" w:type="dxa"/>
            <w:gridSpan w:val="2"/>
            <w:tcBorders>
              <w:top w:val="nil"/>
              <w:left w:val="nil"/>
              <w:bottom w:val="nil"/>
              <w:right w:val="nil"/>
            </w:tcBorders>
          </w:tcPr>
          <w:p w14:paraId="46720670" w14:textId="77777777" w:rsidR="00AE1727" w:rsidRPr="00327D05" w:rsidRDefault="00AE1727">
            <w:pPr>
              <w:tabs>
                <w:tab w:val="left" w:pos="4680"/>
              </w:tabs>
              <w:ind w:right="-1440"/>
              <w:jc w:val="both"/>
              <w:rPr>
                <w:rFonts w:asciiTheme="minorHAnsi" w:hAnsiTheme="minorHAnsi"/>
                <w:sz w:val="22"/>
              </w:rPr>
            </w:pPr>
          </w:p>
        </w:tc>
      </w:tr>
    </w:tbl>
    <w:p w14:paraId="5047DAD9" w14:textId="77777777" w:rsidR="00AE1727" w:rsidRPr="00327D05" w:rsidRDefault="00AE1727" w:rsidP="00F15C47">
      <w:pPr>
        <w:tabs>
          <w:tab w:val="left" w:pos="4680"/>
        </w:tabs>
        <w:ind w:left="-1440" w:right="-1440"/>
        <w:jc w:val="both"/>
        <w:rPr>
          <w:rFonts w:asciiTheme="minorHAnsi" w:hAnsiTheme="minorHAnsi"/>
          <w:sz w:val="22"/>
        </w:rPr>
      </w:pPr>
      <w:r>
        <w:rPr>
          <w:rFonts w:asciiTheme="minorHAnsi" w:hAnsiTheme="minorHAnsi"/>
          <w:sz w:val="22"/>
        </w:rPr>
        <w:tab/>
      </w:r>
    </w:p>
    <w:p w14:paraId="6FA39158" w14:textId="77777777" w:rsidR="00AE1727" w:rsidRPr="00327D05" w:rsidRDefault="00AE1727">
      <w:pPr>
        <w:pStyle w:val="Heading3"/>
        <w:ind w:left="-1170"/>
        <w:rPr>
          <w:rFonts w:asciiTheme="minorHAnsi" w:hAnsiTheme="minorHAnsi"/>
          <w:sz w:val="22"/>
        </w:rPr>
      </w:pPr>
      <w:r>
        <w:rPr>
          <w:rFonts w:asciiTheme="minorHAnsi" w:hAnsiTheme="minorHAnsi"/>
          <w:sz w:val="22"/>
        </w:rPr>
        <w:t xml:space="preserve">CUSTOMER’S ACCOUNT </w:t>
      </w:r>
    </w:p>
    <w:p w14:paraId="710BC6FD" w14:textId="77777777" w:rsidR="00AE1727" w:rsidRPr="00327D05" w:rsidRDefault="00AE1727">
      <w:pPr>
        <w:ind w:left="-1170" w:right="-1440"/>
        <w:jc w:val="both"/>
        <w:rPr>
          <w:rFonts w:asciiTheme="minorHAnsi" w:hAnsiTheme="minorHAnsi"/>
          <w:i/>
          <w:sz w:val="22"/>
        </w:rPr>
      </w:pPr>
      <w:r>
        <w:rPr>
          <w:rFonts w:asciiTheme="minorHAnsi" w:hAnsiTheme="minorHAnsi"/>
          <w:i/>
          <w:sz w:val="22"/>
        </w:rPr>
        <w:t>Customer’s account name and/or number with Clearing Broker.</w:t>
      </w:r>
    </w:p>
    <w:p w14:paraId="6BDDD902" w14:textId="77777777" w:rsidR="00AE1727" w:rsidRPr="00327D05" w:rsidRDefault="00AE1727">
      <w:pPr>
        <w:ind w:left="-1170" w:right="-1440"/>
        <w:jc w:val="both"/>
        <w:rPr>
          <w:rFonts w:asciiTheme="minorHAnsi" w:hAnsiTheme="minorHAnsi"/>
          <w:i/>
          <w:sz w:val="22"/>
        </w:rPr>
      </w:pPr>
    </w:p>
    <w:p w14:paraId="38DB20BB" w14:textId="77777777" w:rsidR="00AE1727" w:rsidRPr="00327D05" w:rsidRDefault="00AE1727">
      <w:pPr>
        <w:ind w:left="-1170" w:right="-1440"/>
        <w:jc w:val="both"/>
        <w:rPr>
          <w:rFonts w:asciiTheme="minorHAnsi" w:hAnsiTheme="minorHAnsi"/>
          <w:sz w:val="22"/>
          <w:u w:val="single"/>
        </w:rPr>
      </w:pPr>
      <w:r>
        <w:rPr>
          <w:rFonts w:asciiTheme="minorHAnsi" w:hAnsiTheme="minorHAnsi"/>
          <w:sz w:val="22"/>
          <w:u w:val="single"/>
        </w:rPr>
        <w:tab/>
      </w:r>
      <w:r>
        <w:rPr>
          <w:rFonts w:asciiTheme="minorHAnsi" w:hAnsiTheme="minorHAnsi"/>
          <w:sz w:val="22"/>
          <w:u w:val="single"/>
        </w:rPr>
        <w:tab/>
      </w:r>
      <w:r>
        <w:rPr>
          <w:rFonts w:asciiTheme="minorHAnsi" w:hAnsiTheme="minorHAnsi"/>
          <w:sz w:val="22"/>
          <w:u w:val="single"/>
        </w:rPr>
        <w:tab/>
      </w:r>
      <w:r>
        <w:rPr>
          <w:rFonts w:asciiTheme="minorHAnsi" w:hAnsiTheme="minorHAnsi"/>
          <w:sz w:val="22"/>
          <w:u w:val="single"/>
        </w:rPr>
        <w:tab/>
        <w:t xml:space="preserve"> </w:t>
      </w:r>
      <w:r>
        <w:rPr>
          <w:rFonts w:asciiTheme="minorHAnsi" w:hAnsiTheme="minorHAnsi"/>
          <w:sz w:val="22"/>
          <w:u w:val="single"/>
        </w:rPr>
        <w:tab/>
      </w:r>
      <w:r>
        <w:rPr>
          <w:rFonts w:asciiTheme="minorHAnsi" w:hAnsiTheme="minorHAnsi"/>
          <w:sz w:val="22"/>
          <w:u w:val="single"/>
        </w:rPr>
        <w:tab/>
      </w:r>
      <w:r>
        <w:rPr>
          <w:rFonts w:asciiTheme="minorHAnsi" w:hAnsiTheme="minorHAnsi"/>
          <w:sz w:val="22"/>
          <w:u w:val="single"/>
        </w:rPr>
        <w:tab/>
      </w:r>
      <w:r>
        <w:rPr>
          <w:rFonts w:asciiTheme="minorHAnsi" w:hAnsiTheme="minorHAnsi"/>
          <w:sz w:val="22"/>
          <w:u w:val="single"/>
        </w:rPr>
        <w:tab/>
      </w:r>
    </w:p>
    <w:p w14:paraId="49837B47" w14:textId="77777777" w:rsidR="00AE1727" w:rsidRDefault="00AE1727">
      <w:pPr>
        <w:ind w:left="-1170" w:right="-1440"/>
        <w:jc w:val="both"/>
        <w:rPr>
          <w:rFonts w:asciiTheme="minorHAnsi" w:hAnsiTheme="minorHAnsi"/>
          <w:sz w:val="22"/>
          <w:u w:val="single"/>
        </w:rPr>
      </w:pPr>
    </w:p>
    <w:p w14:paraId="541D285C" w14:textId="77777777" w:rsidR="00E90D83" w:rsidRPr="00327D05" w:rsidRDefault="00E90D83">
      <w:pPr>
        <w:ind w:left="-1170" w:right="-1440"/>
        <w:jc w:val="both"/>
        <w:rPr>
          <w:rFonts w:asciiTheme="minorHAnsi" w:hAnsiTheme="minorHAnsi"/>
          <w:sz w:val="22"/>
          <w:u w:val="single"/>
        </w:rPr>
      </w:pPr>
    </w:p>
    <w:p w14:paraId="7DA23BE4" w14:textId="77777777" w:rsidR="00AE1727" w:rsidRPr="008159D4" w:rsidRDefault="00AE1727">
      <w:pPr>
        <w:pStyle w:val="Heading1"/>
        <w:rPr>
          <w:rFonts w:asciiTheme="minorHAnsi" w:hAnsiTheme="minorHAnsi"/>
        </w:rPr>
      </w:pPr>
    </w:p>
    <w:p w14:paraId="53E09E4D" w14:textId="77777777" w:rsidR="00AE1727" w:rsidRPr="007811FE" w:rsidRDefault="00AE1727">
      <w:pPr>
        <w:pStyle w:val="Heading1"/>
        <w:ind w:left="-1170"/>
        <w:rPr>
          <w:rFonts w:asciiTheme="minorHAnsi" w:hAnsiTheme="minorHAnsi"/>
        </w:rPr>
      </w:pPr>
      <w:r>
        <w:rPr>
          <w:rFonts w:asciiTheme="minorHAnsi" w:hAnsiTheme="minorHAnsi"/>
        </w:rPr>
        <w:t>BILLING ADDRESS</w:t>
      </w:r>
      <w:bookmarkStart w:id="68" w:name="_cp_change_66"/>
      <w:r>
        <w:rPr>
          <w:rFonts w:asciiTheme="minorHAnsi" w:hAnsiTheme="minorHAnsi"/>
          <w:szCs w:val="22"/>
        </w:rPr>
        <w:t xml:space="preserve"> FOR BILL-TO PARTY</w:t>
      </w:r>
      <w:bookmarkEnd w:id="68"/>
    </w:p>
    <w:p w14:paraId="6B25CF34" w14:textId="77777777" w:rsidR="00AE1727" w:rsidRPr="008159D4" w:rsidRDefault="006F3E9A">
      <w:pPr>
        <w:ind w:left="-1170" w:right="-1440"/>
        <w:jc w:val="both"/>
        <w:rPr>
          <w:rFonts w:asciiTheme="minorHAnsi" w:hAnsiTheme="minorHAnsi"/>
          <w:i/>
          <w:sz w:val="22"/>
        </w:rPr>
      </w:pPr>
      <w:r>
        <w:rPr>
          <w:rFonts w:asciiTheme="minorHAnsi" w:hAnsiTheme="minorHAnsi"/>
          <w:i/>
          <w:sz w:val="22"/>
        </w:rPr>
        <w:t>Invoices to be sent to the address set forth below.</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6570"/>
      </w:tblGrid>
      <w:tr w:rsidR="00AE1727" w:rsidRPr="00DC59D2" w14:paraId="7780FB00" w14:textId="77777777" w:rsidTr="00AC459A">
        <w:trPr>
          <w:trHeight w:val="225"/>
        </w:trPr>
        <w:tc>
          <w:tcPr>
            <w:tcW w:w="1687" w:type="dxa"/>
          </w:tcPr>
          <w:p w14:paraId="248AF8ED" w14:textId="77777777" w:rsidR="00AE1727" w:rsidRPr="00327D05" w:rsidRDefault="00AE1727">
            <w:pPr>
              <w:rPr>
                <w:rFonts w:asciiTheme="minorHAnsi" w:hAnsiTheme="minorHAnsi"/>
                <w:sz w:val="22"/>
              </w:rPr>
            </w:pPr>
            <w:r>
              <w:rPr>
                <w:rFonts w:asciiTheme="minorHAnsi" w:hAnsiTheme="minorHAnsi"/>
                <w:sz w:val="22"/>
              </w:rPr>
              <w:t>Name:</w:t>
            </w:r>
          </w:p>
        </w:tc>
        <w:tc>
          <w:tcPr>
            <w:tcW w:w="6570" w:type="dxa"/>
          </w:tcPr>
          <w:p w14:paraId="027C5978" w14:textId="77777777" w:rsidR="00AE1727" w:rsidRPr="00327D05" w:rsidRDefault="00AE1727">
            <w:pPr>
              <w:rPr>
                <w:rFonts w:asciiTheme="minorHAnsi" w:hAnsiTheme="minorHAnsi"/>
                <w:b/>
                <w:sz w:val="22"/>
              </w:rPr>
            </w:pPr>
          </w:p>
        </w:tc>
      </w:tr>
      <w:tr w:rsidR="00AE1727" w:rsidRPr="00DC59D2" w14:paraId="1E16EFB7" w14:textId="77777777" w:rsidTr="00AC459A">
        <w:trPr>
          <w:trHeight w:val="225"/>
        </w:trPr>
        <w:tc>
          <w:tcPr>
            <w:tcW w:w="1687" w:type="dxa"/>
          </w:tcPr>
          <w:p w14:paraId="2A2A27DD" w14:textId="77777777" w:rsidR="00AE1727" w:rsidRPr="00327D05" w:rsidRDefault="00AE1727">
            <w:pPr>
              <w:rPr>
                <w:rFonts w:asciiTheme="minorHAnsi" w:hAnsiTheme="minorHAnsi"/>
                <w:sz w:val="22"/>
              </w:rPr>
            </w:pPr>
            <w:r>
              <w:rPr>
                <w:rFonts w:asciiTheme="minorHAnsi" w:hAnsiTheme="minorHAnsi"/>
                <w:sz w:val="22"/>
              </w:rPr>
              <w:t>Address:</w:t>
            </w:r>
          </w:p>
        </w:tc>
        <w:tc>
          <w:tcPr>
            <w:tcW w:w="6570" w:type="dxa"/>
          </w:tcPr>
          <w:p w14:paraId="2E48133E" w14:textId="77777777" w:rsidR="00AE1727" w:rsidRPr="00327D05" w:rsidRDefault="00AE1727">
            <w:pPr>
              <w:rPr>
                <w:rFonts w:asciiTheme="minorHAnsi" w:hAnsiTheme="minorHAnsi"/>
                <w:sz w:val="22"/>
              </w:rPr>
            </w:pPr>
          </w:p>
        </w:tc>
      </w:tr>
      <w:tr w:rsidR="00AE1727" w:rsidRPr="00DC59D2" w14:paraId="66288198" w14:textId="77777777" w:rsidTr="00AC459A">
        <w:trPr>
          <w:trHeight w:val="225"/>
        </w:trPr>
        <w:tc>
          <w:tcPr>
            <w:tcW w:w="1687" w:type="dxa"/>
          </w:tcPr>
          <w:p w14:paraId="70F7102D" w14:textId="77777777" w:rsidR="00AE1727" w:rsidRPr="00327D05" w:rsidRDefault="00AE1727">
            <w:pPr>
              <w:rPr>
                <w:rFonts w:asciiTheme="minorHAnsi" w:hAnsiTheme="minorHAnsi"/>
                <w:sz w:val="22"/>
              </w:rPr>
            </w:pPr>
          </w:p>
        </w:tc>
        <w:tc>
          <w:tcPr>
            <w:tcW w:w="6570" w:type="dxa"/>
          </w:tcPr>
          <w:p w14:paraId="5134803D" w14:textId="77777777" w:rsidR="00AE1727" w:rsidRPr="00327D05" w:rsidRDefault="00AE1727">
            <w:pPr>
              <w:rPr>
                <w:rFonts w:asciiTheme="minorHAnsi" w:hAnsiTheme="minorHAnsi"/>
                <w:sz w:val="22"/>
              </w:rPr>
            </w:pPr>
          </w:p>
        </w:tc>
      </w:tr>
      <w:tr w:rsidR="00AE1727" w:rsidRPr="00DC59D2" w14:paraId="6FB6BB55" w14:textId="77777777" w:rsidTr="00AC459A">
        <w:trPr>
          <w:trHeight w:val="225"/>
        </w:trPr>
        <w:tc>
          <w:tcPr>
            <w:tcW w:w="1687" w:type="dxa"/>
          </w:tcPr>
          <w:p w14:paraId="3B009177" w14:textId="77777777" w:rsidR="00AE1727" w:rsidRPr="00327D05" w:rsidRDefault="00AE1727">
            <w:pPr>
              <w:rPr>
                <w:rFonts w:asciiTheme="minorHAnsi" w:hAnsiTheme="minorHAnsi"/>
                <w:sz w:val="22"/>
              </w:rPr>
            </w:pPr>
          </w:p>
        </w:tc>
        <w:tc>
          <w:tcPr>
            <w:tcW w:w="6570" w:type="dxa"/>
          </w:tcPr>
          <w:p w14:paraId="1FD955A1" w14:textId="77777777" w:rsidR="00AE1727" w:rsidRPr="00327D05" w:rsidRDefault="00AE1727">
            <w:pPr>
              <w:rPr>
                <w:rFonts w:asciiTheme="minorHAnsi" w:hAnsiTheme="minorHAnsi"/>
                <w:sz w:val="22"/>
              </w:rPr>
            </w:pPr>
          </w:p>
        </w:tc>
      </w:tr>
      <w:tr w:rsidR="00AE1727" w:rsidRPr="00DC59D2" w14:paraId="160E3D88" w14:textId="77777777" w:rsidTr="00AC459A">
        <w:tc>
          <w:tcPr>
            <w:tcW w:w="1687" w:type="dxa"/>
          </w:tcPr>
          <w:p w14:paraId="503D8E69" w14:textId="77777777" w:rsidR="00BB1963" w:rsidRPr="00AC459A" w:rsidRDefault="00AE1727" w:rsidP="00AC459A">
            <w:pPr>
              <w:rPr>
                <w:rFonts w:asciiTheme="minorHAnsi" w:hAnsiTheme="minorHAnsi"/>
                <w:sz w:val="22"/>
              </w:rPr>
            </w:pPr>
            <w:r>
              <w:rPr>
                <w:rFonts w:asciiTheme="minorHAnsi" w:hAnsiTheme="minorHAnsi"/>
                <w:sz w:val="22"/>
              </w:rPr>
              <w:t>Attention:</w:t>
            </w:r>
          </w:p>
        </w:tc>
        <w:tc>
          <w:tcPr>
            <w:tcW w:w="6570" w:type="dxa"/>
          </w:tcPr>
          <w:p w14:paraId="648D2696" w14:textId="77777777" w:rsidR="00AE1727" w:rsidRPr="00327D05" w:rsidRDefault="00AE1727">
            <w:pPr>
              <w:rPr>
                <w:rFonts w:asciiTheme="minorHAnsi" w:hAnsiTheme="minorHAnsi"/>
                <w:sz w:val="22"/>
              </w:rPr>
            </w:pPr>
          </w:p>
        </w:tc>
      </w:tr>
    </w:tbl>
    <w:p w14:paraId="3B5B599B" w14:textId="77777777" w:rsidR="00C070D9" w:rsidRDefault="00C070D9" w:rsidP="00AE1727">
      <w:pPr>
        <w:ind w:left="-1440" w:right="-1440"/>
        <w:jc w:val="center"/>
        <w:outlineLvl w:val="0"/>
        <w:rPr>
          <w:rFonts w:asciiTheme="minorHAnsi" w:hAnsiTheme="minorHAnsi"/>
          <w:sz w:val="22"/>
          <w:szCs w:val="22"/>
        </w:rPr>
      </w:pPr>
    </w:p>
    <w:p w14:paraId="3A8968EC" w14:textId="77777777" w:rsidR="00AC459A" w:rsidRPr="001533AF" w:rsidRDefault="00AC459A" w:rsidP="00B9799F">
      <w:pPr>
        <w:ind w:left="-1080" w:right="-1440"/>
        <w:outlineLvl w:val="0"/>
        <w:rPr>
          <w:del w:id="69" w:author="Author"/>
          <w:rFonts w:asciiTheme="minorHAnsi" w:hAnsiTheme="minorHAnsi"/>
          <w:b/>
          <w:bCs/>
          <w:sz w:val="22"/>
          <w:szCs w:val="22"/>
          <w:u w:val="single"/>
        </w:rPr>
      </w:pPr>
      <w:bookmarkStart w:id="70" w:name="_cp_change_68"/>
      <w:del w:id="71" w:author="Author">
        <w:r w:rsidRPr="001533AF">
          <w:rPr>
            <w:rFonts w:asciiTheme="minorHAnsi" w:hAnsiTheme="minorHAnsi"/>
            <w:b/>
            <w:bCs/>
            <w:sz w:val="22"/>
            <w:szCs w:val="22"/>
            <w:u w:val="single"/>
          </w:rPr>
          <w:delText>BILLING ADDRESS FOR ALTERNATE BILL-TO PARTY</w:delText>
        </w:r>
        <w:bookmarkStart w:id="72" w:name="_cp_change_67"/>
        <w:bookmarkEnd w:id="70"/>
      </w:del>
    </w:p>
    <w:p w14:paraId="448B08DD" w14:textId="77777777" w:rsidR="00AC459A" w:rsidRPr="001533AF" w:rsidRDefault="00B9799F" w:rsidP="00B9799F">
      <w:pPr>
        <w:ind w:left="-1080" w:right="-1440"/>
        <w:outlineLvl w:val="0"/>
        <w:rPr>
          <w:del w:id="73" w:author="Author"/>
          <w:rFonts w:asciiTheme="minorHAnsi" w:hAnsiTheme="minorHAnsi"/>
          <w:i/>
          <w:iCs/>
          <w:sz w:val="22"/>
          <w:szCs w:val="22"/>
        </w:rPr>
      </w:pPr>
      <w:bookmarkStart w:id="74" w:name="_cp_change_70"/>
      <w:bookmarkEnd w:id="72"/>
      <w:del w:id="75" w:author="Author">
        <w:r w:rsidRPr="001533AF">
          <w:rPr>
            <w:rFonts w:asciiTheme="minorHAnsi" w:hAnsiTheme="minorHAnsi"/>
            <w:i/>
            <w:iCs/>
            <w:sz w:val="22"/>
            <w:szCs w:val="22"/>
          </w:rPr>
          <w:delText xml:space="preserve">Invoices to be sent to the address set forth below where Bill-To Party is Clearing Broker and the relevant rate type is unsupported by Clearing Broker, as indicated on Addendum B. </w:delText>
        </w:r>
        <w:bookmarkStart w:id="76" w:name="_cp_change_69"/>
        <w:bookmarkEnd w:id="74"/>
      </w:del>
    </w:p>
    <w:bookmarkEnd w:id="76"/>
    <w:p w14:paraId="24DFEC0A" w14:textId="77777777" w:rsidR="00B9799F" w:rsidRPr="001533AF" w:rsidRDefault="00B9799F" w:rsidP="00B9799F">
      <w:pPr>
        <w:ind w:left="-1080" w:right="-1440"/>
        <w:outlineLvl w:val="0"/>
        <w:rPr>
          <w:del w:id="77" w:author="Author"/>
          <w:rFonts w:asciiTheme="minorHAnsi" w:hAnsiTheme="minorHAnsi"/>
          <w:i/>
          <w:iCs/>
          <w:sz w:val="22"/>
          <w:szCs w:val="22"/>
        </w:rPr>
      </w:pPr>
    </w:p>
    <w:tbl>
      <w:tblPr>
        <w:tblStyle w:val="TableGrid"/>
        <w:tblW w:w="0" w:type="auto"/>
        <w:tblInd w:w="-1080" w:type="dxa"/>
        <w:tblLook w:val="04A0" w:firstRow="1" w:lastRow="0" w:firstColumn="1" w:lastColumn="0" w:noHBand="0" w:noVBand="1"/>
      </w:tblPr>
      <w:tblGrid>
        <w:gridCol w:w="1615"/>
        <w:gridCol w:w="6570"/>
      </w:tblGrid>
      <w:tr w:rsidR="00E90D83" w:rsidRPr="001533AF" w14:paraId="3C6B6C77" w14:textId="77777777" w:rsidTr="00AB3579">
        <w:trPr>
          <w:del w:id="78" w:author="Author"/>
        </w:trPr>
        <w:tc>
          <w:tcPr>
            <w:tcW w:w="1615" w:type="dxa"/>
            <w:shd w:val="solid" w:color="E6E6FA" w:fill="E6E6FA"/>
          </w:tcPr>
          <w:p w14:paraId="3D6F08BC" w14:textId="77777777" w:rsidR="00AB3579" w:rsidRPr="001533AF" w:rsidRDefault="00AB3579" w:rsidP="00B9799F">
            <w:pPr>
              <w:ind w:right="-1440"/>
              <w:outlineLvl w:val="0"/>
              <w:rPr>
                <w:del w:id="79" w:author="Author"/>
                <w:rFonts w:asciiTheme="minorHAnsi" w:hAnsiTheme="minorHAnsi"/>
                <w:sz w:val="22"/>
                <w:szCs w:val="22"/>
              </w:rPr>
            </w:pPr>
            <w:bookmarkStart w:id="80" w:name="_cp_change_84"/>
            <w:del w:id="81" w:author="Author">
              <w:r w:rsidRPr="001533AF">
                <w:rPr>
                  <w:rFonts w:asciiTheme="minorHAnsi" w:hAnsiTheme="minorHAnsi"/>
                  <w:sz w:val="22"/>
                  <w:szCs w:val="22"/>
                </w:rPr>
                <w:delText>Name:</w:delText>
              </w:r>
            </w:del>
          </w:p>
        </w:tc>
        <w:tc>
          <w:tcPr>
            <w:tcW w:w="6570" w:type="dxa"/>
            <w:shd w:val="solid" w:color="E6E6FA" w:fill="E6E6FA"/>
          </w:tcPr>
          <w:p w14:paraId="67AEEA9D" w14:textId="77777777" w:rsidR="00AB3579" w:rsidRPr="001533AF" w:rsidRDefault="00AB3579" w:rsidP="00B9799F">
            <w:pPr>
              <w:ind w:right="-1440"/>
              <w:outlineLvl w:val="0"/>
              <w:rPr>
                <w:del w:id="82" w:author="Author"/>
                <w:rFonts w:asciiTheme="minorHAnsi" w:hAnsiTheme="minorHAnsi"/>
                <w:sz w:val="22"/>
                <w:szCs w:val="22"/>
              </w:rPr>
            </w:pPr>
          </w:p>
        </w:tc>
      </w:tr>
      <w:tr w:rsidR="00E90D83" w:rsidRPr="001533AF" w14:paraId="0E4D43EF" w14:textId="77777777" w:rsidTr="00AB3579">
        <w:trPr>
          <w:del w:id="83" w:author="Author"/>
        </w:trPr>
        <w:tc>
          <w:tcPr>
            <w:tcW w:w="1615" w:type="dxa"/>
            <w:shd w:val="solid" w:color="E6E6FA" w:fill="E6E6FA"/>
          </w:tcPr>
          <w:p w14:paraId="002CEC7F" w14:textId="77777777" w:rsidR="00AB3579" w:rsidRPr="001533AF" w:rsidRDefault="00AB3579" w:rsidP="00B9799F">
            <w:pPr>
              <w:ind w:right="-1440"/>
              <w:outlineLvl w:val="0"/>
              <w:rPr>
                <w:del w:id="84" w:author="Author"/>
                <w:rFonts w:asciiTheme="minorHAnsi" w:hAnsiTheme="minorHAnsi"/>
                <w:sz w:val="22"/>
                <w:szCs w:val="22"/>
              </w:rPr>
            </w:pPr>
            <w:del w:id="85" w:author="Author">
              <w:r w:rsidRPr="001533AF">
                <w:rPr>
                  <w:rFonts w:asciiTheme="minorHAnsi" w:hAnsiTheme="minorHAnsi"/>
                  <w:sz w:val="22"/>
                  <w:szCs w:val="22"/>
                </w:rPr>
                <w:delText>Address:</w:delText>
              </w:r>
            </w:del>
          </w:p>
        </w:tc>
        <w:tc>
          <w:tcPr>
            <w:tcW w:w="6570" w:type="dxa"/>
            <w:shd w:val="solid" w:color="E6E6FA" w:fill="E6E6FA"/>
          </w:tcPr>
          <w:p w14:paraId="567980C1" w14:textId="77777777" w:rsidR="00AB3579" w:rsidRPr="001533AF" w:rsidRDefault="00AB3579" w:rsidP="00B9799F">
            <w:pPr>
              <w:ind w:right="-1440"/>
              <w:outlineLvl w:val="0"/>
              <w:rPr>
                <w:del w:id="86" w:author="Author"/>
                <w:rFonts w:asciiTheme="minorHAnsi" w:hAnsiTheme="minorHAnsi"/>
                <w:sz w:val="22"/>
                <w:szCs w:val="22"/>
              </w:rPr>
            </w:pPr>
          </w:p>
        </w:tc>
      </w:tr>
      <w:tr w:rsidR="00E90D83" w:rsidRPr="001533AF" w14:paraId="70352EE5" w14:textId="77777777" w:rsidTr="00AB3579">
        <w:trPr>
          <w:del w:id="87" w:author="Author"/>
        </w:trPr>
        <w:tc>
          <w:tcPr>
            <w:tcW w:w="1615" w:type="dxa"/>
            <w:shd w:val="solid" w:color="E6E6FA" w:fill="E6E6FA"/>
          </w:tcPr>
          <w:p w14:paraId="4533E531" w14:textId="77777777" w:rsidR="00AB3579" w:rsidRPr="001533AF" w:rsidRDefault="00AB3579" w:rsidP="00B9799F">
            <w:pPr>
              <w:ind w:right="-1440"/>
              <w:outlineLvl w:val="0"/>
              <w:rPr>
                <w:del w:id="88" w:author="Author"/>
                <w:rFonts w:asciiTheme="minorHAnsi" w:hAnsiTheme="minorHAnsi"/>
                <w:sz w:val="22"/>
                <w:szCs w:val="22"/>
              </w:rPr>
            </w:pPr>
          </w:p>
        </w:tc>
        <w:tc>
          <w:tcPr>
            <w:tcW w:w="6570" w:type="dxa"/>
            <w:shd w:val="solid" w:color="E6E6FA" w:fill="E6E6FA"/>
          </w:tcPr>
          <w:p w14:paraId="72EC5992" w14:textId="77777777" w:rsidR="00AB3579" w:rsidRPr="001533AF" w:rsidRDefault="00AB3579" w:rsidP="00B9799F">
            <w:pPr>
              <w:ind w:right="-1440"/>
              <w:outlineLvl w:val="0"/>
              <w:rPr>
                <w:del w:id="89" w:author="Author"/>
                <w:rFonts w:asciiTheme="minorHAnsi" w:hAnsiTheme="minorHAnsi"/>
                <w:sz w:val="22"/>
                <w:szCs w:val="22"/>
              </w:rPr>
            </w:pPr>
          </w:p>
        </w:tc>
      </w:tr>
      <w:tr w:rsidR="00E90D83" w:rsidRPr="001533AF" w14:paraId="61C450B3" w14:textId="77777777" w:rsidTr="00AB3579">
        <w:trPr>
          <w:del w:id="90" w:author="Author"/>
        </w:trPr>
        <w:tc>
          <w:tcPr>
            <w:tcW w:w="1615" w:type="dxa"/>
            <w:shd w:val="solid" w:color="E6E6FA" w:fill="E6E6FA"/>
          </w:tcPr>
          <w:p w14:paraId="435506F2" w14:textId="77777777" w:rsidR="00AB3579" w:rsidRPr="001533AF" w:rsidRDefault="00AB3579" w:rsidP="00B9799F">
            <w:pPr>
              <w:ind w:right="-1440"/>
              <w:outlineLvl w:val="0"/>
              <w:rPr>
                <w:del w:id="91" w:author="Author"/>
                <w:rFonts w:asciiTheme="minorHAnsi" w:hAnsiTheme="minorHAnsi"/>
                <w:sz w:val="22"/>
                <w:szCs w:val="22"/>
              </w:rPr>
            </w:pPr>
          </w:p>
        </w:tc>
        <w:tc>
          <w:tcPr>
            <w:tcW w:w="6570" w:type="dxa"/>
            <w:shd w:val="solid" w:color="E6E6FA" w:fill="E6E6FA"/>
          </w:tcPr>
          <w:p w14:paraId="2FF84037" w14:textId="77777777" w:rsidR="00AB3579" w:rsidRPr="001533AF" w:rsidRDefault="00AB3579" w:rsidP="00B9799F">
            <w:pPr>
              <w:ind w:right="-1440"/>
              <w:outlineLvl w:val="0"/>
              <w:rPr>
                <w:del w:id="92" w:author="Author"/>
                <w:rFonts w:asciiTheme="minorHAnsi" w:hAnsiTheme="minorHAnsi"/>
                <w:sz w:val="22"/>
                <w:szCs w:val="22"/>
              </w:rPr>
            </w:pPr>
          </w:p>
        </w:tc>
      </w:tr>
      <w:tr w:rsidR="00E90D83" w:rsidRPr="001533AF" w14:paraId="24633F71" w14:textId="77777777" w:rsidTr="00AB3579">
        <w:trPr>
          <w:del w:id="93" w:author="Author"/>
        </w:trPr>
        <w:tc>
          <w:tcPr>
            <w:tcW w:w="1615" w:type="dxa"/>
            <w:shd w:val="solid" w:color="E6E6FA" w:fill="E6E6FA"/>
          </w:tcPr>
          <w:p w14:paraId="4358D13F" w14:textId="77777777" w:rsidR="00AB3579" w:rsidRPr="001533AF" w:rsidRDefault="00AB3579" w:rsidP="00B9799F">
            <w:pPr>
              <w:ind w:right="-1440"/>
              <w:outlineLvl w:val="0"/>
              <w:rPr>
                <w:del w:id="94" w:author="Author"/>
                <w:rFonts w:asciiTheme="minorHAnsi" w:hAnsiTheme="minorHAnsi"/>
                <w:sz w:val="22"/>
                <w:szCs w:val="22"/>
              </w:rPr>
            </w:pPr>
            <w:del w:id="95" w:author="Author">
              <w:r w:rsidRPr="001533AF">
                <w:rPr>
                  <w:rFonts w:asciiTheme="minorHAnsi" w:hAnsiTheme="minorHAnsi"/>
                  <w:sz w:val="22"/>
                  <w:szCs w:val="22"/>
                </w:rPr>
                <w:delText>Attention:</w:delText>
              </w:r>
            </w:del>
          </w:p>
        </w:tc>
        <w:tc>
          <w:tcPr>
            <w:tcW w:w="6570" w:type="dxa"/>
            <w:shd w:val="solid" w:color="E6E6FA" w:fill="E6E6FA"/>
          </w:tcPr>
          <w:p w14:paraId="41603F25" w14:textId="77777777" w:rsidR="00AB3579" w:rsidRPr="001533AF" w:rsidRDefault="00AB3579" w:rsidP="00B9799F">
            <w:pPr>
              <w:ind w:right="-1440"/>
              <w:outlineLvl w:val="0"/>
              <w:rPr>
                <w:del w:id="96" w:author="Author"/>
                <w:rFonts w:asciiTheme="minorHAnsi" w:hAnsiTheme="minorHAnsi"/>
                <w:sz w:val="22"/>
                <w:szCs w:val="22"/>
              </w:rPr>
            </w:pPr>
          </w:p>
        </w:tc>
      </w:tr>
      <w:bookmarkEnd w:id="80"/>
    </w:tbl>
    <w:p w14:paraId="0E859318" w14:textId="77777777" w:rsidR="00B9799F" w:rsidRPr="001533AF" w:rsidRDefault="00B9799F" w:rsidP="00B9799F">
      <w:pPr>
        <w:ind w:left="-1080" w:right="-1440"/>
        <w:outlineLvl w:val="0"/>
        <w:rPr>
          <w:del w:id="97" w:author="Author"/>
          <w:rFonts w:asciiTheme="minorHAnsi" w:hAnsiTheme="minorHAnsi"/>
          <w:sz w:val="22"/>
          <w:szCs w:val="22"/>
        </w:rPr>
      </w:pPr>
    </w:p>
    <w:p w14:paraId="3568A64F" w14:textId="77777777" w:rsidR="00B9799F" w:rsidRPr="00E90D83" w:rsidRDefault="00B9799F" w:rsidP="00AC459A">
      <w:pPr>
        <w:ind w:left="-1440" w:right="-1440"/>
        <w:outlineLvl w:val="0"/>
        <w:rPr>
          <w:del w:id="98" w:author="Author"/>
          <w:rFonts w:asciiTheme="minorHAnsi" w:hAnsiTheme="minorHAnsi"/>
          <w:i/>
          <w:iCs/>
          <w:sz w:val="22"/>
          <w:szCs w:val="22"/>
        </w:rPr>
      </w:pPr>
    </w:p>
    <w:p w14:paraId="0AC0ED15" w14:textId="77777777" w:rsidR="00AC459A" w:rsidRPr="00E90D83" w:rsidRDefault="00AC459A" w:rsidP="00AE1727">
      <w:pPr>
        <w:ind w:left="-1440" w:right="-1440"/>
        <w:jc w:val="center"/>
        <w:outlineLvl w:val="0"/>
        <w:rPr>
          <w:del w:id="99" w:author="Author"/>
          <w:rFonts w:asciiTheme="minorHAnsi" w:hAnsiTheme="minorHAnsi"/>
          <w:sz w:val="22"/>
          <w:szCs w:val="22"/>
        </w:rPr>
      </w:pPr>
    </w:p>
    <w:p w14:paraId="265403F1" w14:textId="77777777" w:rsidR="00AC459A" w:rsidRPr="00DC59D2" w:rsidRDefault="00AC459A" w:rsidP="00AE1727">
      <w:pPr>
        <w:ind w:left="-1440" w:right="-1440"/>
        <w:jc w:val="center"/>
        <w:outlineLvl w:val="0"/>
        <w:rPr>
          <w:rFonts w:asciiTheme="minorHAnsi" w:hAnsiTheme="minorHAnsi"/>
          <w:sz w:val="22"/>
          <w:szCs w:val="22"/>
        </w:rPr>
      </w:pPr>
    </w:p>
    <w:p w14:paraId="0027E8B5" w14:textId="77777777" w:rsidR="00D67BE8" w:rsidRPr="00DC59D2" w:rsidRDefault="00D67BE8" w:rsidP="00AE1727">
      <w:pPr>
        <w:ind w:left="-1440" w:right="-1440"/>
        <w:jc w:val="center"/>
        <w:outlineLvl w:val="0"/>
        <w:rPr>
          <w:rFonts w:asciiTheme="minorHAnsi" w:hAnsiTheme="minorHAnsi"/>
          <w:color w:val="0000FF"/>
          <w:sz w:val="22"/>
          <w:szCs w:val="22"/>
          <w:u w:val="double"/>
        </w:rPr>
        <w:sectPr w:rsidR="00D67BE8" w:rsidRPr="00DC59D2" w:rsidSect="00261841">
          <w:headerReference w:type="default" r:id="rId11"/>
          <w:footerReference w:type="even" r:id="rId12"/>
          <w:footerReference w:type="default" r:id="rId13"/>
          <w:type w:val="continuous"/>
          <w:pgSz w:w="12240" w:h="15840" w:code="1"/>
          <w:pgMar w:top="720" w:right="1800" w:bottom="720" w:left="1800" w:header="720" w:footer="435" w:gutter="0"/>
          <w:cols w:space="720"/>
        </w:sectPr>
      </w:pPr>
      <w:bookmarkStart w:id="111" w:name="_cp_change_89"/>
    </w:p>
    <w:p w14:paraId="1617050E" w14:textId="77777777" w:rsidR="00E36FEF" w:rsidRPr="001E7A6A" w:rsidRDefault="00603E1B" w:rsidP="00F743C8">
      <w:pPr>
        <w:ind w:left="-1440" w:right="-1440"/>
        <w:jc w:val="center"/>
        <w:outlineLvl w:val="0"/>
        <w:rPr>
          <w:rFonts w:asciiTheme="minorHAnsi" w:hAnsiTheme="minorHAnsi"/>
          <w:b/>
          <w:bCs/>
          <w:sz w:val="22"/>
          <w:szCs w:val="22"/>
        </w:rPr>
      </w:pPr>
      <w:bookmarkStart w:id="112" w:name="_cp_change_91"/>
      <w:bookmarkEnd w:id="111"/>
      <w:r>
        <w:rPr>
          <w:rFonts w:asciiTheme="minorHAnsi" w:hAnsiTheme="minorHAnsi"/>
          <w:b/>
          <w:bCs/>
          <w:sz w:val="22"/>
          <w:szCs w:val="22"/>
        </w:rPr>
        <w:lastRenderedPageBreak/>
        <w:t>FORM OF SUPPORTED PRODUCTS AND RATE TYPES SCHEDULE</w:t>
      </w:r>
      <w:bookmarkStart w:id="113" w:name="_cp_change_90"/>
      <w:bookmarkEnd w:id="112"/>
    </w:p>
    <w:p w14:paraId="0C299E64" w14:textId="77777777" w:rsidR="00603E1B" w:rsidRPr="001E7A6A" w:rsidRDefault="00E36FEF" w:rsidP="00603E1B">
      <w:pPr>
        <w:ind w:left="-1440" w:right="-1440"/>
        <w:jc w:val="center"/>
        <w:outlineLvl w:val="0"/>
        <w:rPr>
          <w:rFonts w:asciiTheme="minorHAnsi" w:hAnsiTheme="minorHAnsi"/>
          <w:b/>
          <w:bCs/>
          <w:sz w:val="22"/>
          <w:szCs w:val="22"/>
        </w:rPr>
      </w:pPr>
      <w:bookmarkStart w:id="114" w:name="_cp_change_93"/>
      <w:bookmarkEnd w:id="113"/>
      <w:r>
        <w:rPr>
          <w:rFonts w:asciiTheme="minorHAnsi" w:hAnsiTheme="minorHAnsi"/>
          <w:b/>
          <w:bCs/>
          <w:sz w:val="22"/>
          <w:szCs w:val="22"/>
        </w:rPr>
        <w:t>ADDENDUM B</w:t>
      </w:r>
      <w:bookmarkStart w:id="115" w:name="_cp_change_92"/>
      <w:bookmarkEnd w:id="114"/>
    </w:p>
    <w:bookmarkEnd w:id="115"/>
    <w:p w14:paraId="33AE1BEE" w14:textId="77777777" w:rsidR="00603E1B" w:rsidRPr="001E7A6A" w:rsidRDefault="00603E1B" w:rsidP="00603E1B">
      <w:pPr>
        <w:ind w:left="-1440" w:right="-1440"/>
        <w:jc w:val="center"/>
        <w:outlineLvl w:val="0"/>
        <w:rPr>
          <w:rFonts w:asciiTheme="minorHAnsi" w:hAnsiTheme="minorHAnsi"/>
          <w:b/>
          <w:bCs/>
          <w:sz w:val="22"/>
          <w:szCs w:val="22"/>
        </w:rPr>
      </w:pPr>
    </w:p>
    <w:p w14:paraId="39724EF0" w14:textId="77777777" w:rsidR="00603E1B" w:rsidRPr="001E7A6A" w:rsidRDefault="00603E1B" w:rsidP="00603E1B">
      <w:pPr>
        <w:ind w:left="-1440" w:right="-1440"/>
        <w:outlineLvl w:val="0"/>
        <w:rPr>
          <w:rFonts w:asciiTheme="minorHAnsi" w:hAnsiTheme="minorHAnsi"/>
          <w:sz w:val="22"/>
          <w:szCs w:val="22"/>
        </w:rPr>
      </w:pPr>
    </w:p>
    <w:p w14:paraId="714B1232" w14:textId="77777777" w:rsidR="004E1133" w:rsidRPr="001E7A6A" w:rsidRDefault="00603E1B" w:rsidP="00386DCA">
      <w:pPr>
        <w:ind w:left="-720" w:right="-1440"/>
        <w:rPr>
          <w:rFonts w:asciiTheme="minorHAnsi" w:hAnsiTheme="minorHAnsi"/>
          <w:sz w:val="22"/>
          <w:szCs w:val="22"/>
        </w:rPr>
      </w:pPr>
      <w:bookmarkStart w:id="116" w:name="_cp_change_95"/>
      <w:r>
        <w:rPr>
          <w:rFonts w:asciiTheme="minorHAnsi" w:hAnsiTheme="minorHAnsi"/>
          <w:sz w:val="22"/>
          <w:szCs w:val="22"/>
        </w:rPr>
        <w:t xml:space="preserve">This Addendum B lists products and rate types supported by [NAME OF CB], as Clearing Broker, on behalf of Customer, pursuant to the terms of the International Uniform Brokerage Execution Services (“Give-Up”) Agreement(s) listed by agreement ID or other reasonable identifier below. </w:t>
      </w:r>
      <w:bookmarkStart w:id="117" w:name="_cp_change_94"/>
      <w:bookmarkEnd w:id="116"/>
    </w:p>
    <w:bookmarkEnd w:id="117"/>
    <w:p w14:paraId="6805ED2A" w14:textId="77777777" w:rsidR="004E1133" w:rsidRPr="001E7A6A" w:rsidRDefault="004E1133" w:rsidP="00386DCA">
      <w:pPr>
        <w:ind w:left="-720" w:right="-1440"/>
        <w:rPr>
          <w:rFonts w:asciiTheme="minorHAnsi" w:hAnsiTheme="minorHAnsi"/>
          <w:sz w:val="22"/>
          <w:szCs w:val="22"/>
        </w:rPr>
      </w:pPr>
    </w:p>
    <w:p w14:paraId="46685EC4" w14:textId="77777777" w:rsidR="00F743C8" w:rsidRPr="001E7A6A" w:rsidRDefault="00603E1B" w:rsidP="00386DCA">
      <w:pPr>
        <w:ind w:left="-720" w:right="-1440"/>
        <w:rPr>
          <w:rFonts w:asciiTheme="minorHAnsi" w:hAnsiTheme="minorHAnsi"/>
          <w:sz w:val="22"/>
          <w:szCs w:val="22"/>
        </w:rPr>
      </w:pPr>
      <w:bookmarkStart w:id="118" w:name="_cp_change_97"/>
      <w:r>
        <w:rPr>
          <w:rFonts w:asciiTheme="minorHAnsi" w:hAnsiTheme="minorHAnsi"/>
          <w:sz w:val="22"/>
          <w:szCs w:val="22"/>
        </w:rPr>
        <w:t xml:space="preserve">For the avoidance of doubt, this Addendum B places limits or conditions on the positions that Clearing Broker will accept for give-up for Customer’s account pursuant to Section 2 of the Give-Up Agreement(s) listed below and is subject to any other limits or conditions placed by Clearing Broker on the positions it will accept for Customer’s account.  </w:t>
      </w:r>
      <w:bookmarkStart w:id="119" w:name="_cp_change_96"/>
      <w:bookmarkEnd w:id="118"/>
    </w:p>
    <w:bookmarkEnd w:id="119"/>
    <w:p w14:paraId="2D085E5F" w14:textId="77777777" w:rsidR="00F743C8" w:rsidRPr="001E7A6A" w:rsidRDefault="00F743C8" w:rsidP="00386DCA">
      <w:pPr>
        <w:ind w:left="-720" w:right="-1440"/>
        <w:rPr>
          <w:rFonts w:asciiTheme="minorHAnsi" w:hAnsiTheme="minorHAnsi"/>
          <w:sz w:val="22"/>
          <w:szCs w:val="22"/>
        </w:rPr>
      </w:pPr>
    </w:p>
    <w:p w14:paraId="35191BD5" w14:textId="77777777" w:rsidR="00603E1B" w:rsidRPr="001E7A6A" w:rsidRDefault="00603E1B" w:rsidP="00386DCA">
      <w:pPr>
        <w:ind w:left="-720" w:right="-1440"/>
        <w:rPr>
          <w:rFonts w:asciiTheme="minorHAnsi" w:hAnsiTheme="minorHAnsi"/>
          <w:sz w:val="22"/>
          <w:szCs w:val="22"/>
        </w:rPr>
      </w:pPr>
      <w:bookmarkStart w:id="120" w:name="_cp_change_99"/>
      <w:r>
        <w:rPr>
          <w:rFonts w:asciiTheme="minorHAnsi" w:hAnsiTheme="minorHAnsi"/>
          <w:sz w:val="22"/>
          <w:szCs w:val="22"/>
        </w:rPr>
        <w:t>The supported products and supported rate types listed herein and the Give-Up Agreement(s) to which this Addendum B applies may be updated or amended at anytime by Clearing Broker with prior notice to Executing Broker and Customer or Trader on behalf of Customer. Updates or amendments to this Addendum B shall become effective immediately upon notice to Executing Broker and Customer or Trader on behalf of Customer.</w:t>
      </w:r>
      <w:bookmarkStart w:id="121" w:name="_cp_change_98"/>
      <w:bookmarkEnd w:id="120"/>
    </w:p>
    <w:bookmarkEnd w:id="121"/>
    <w:p w14:paraId="1F4D927F" w14:textId="77777777" w:rsidR="00DC59D2" w:rsidRPr="001E7A6A" w:rsidRDefault="00DC59D2" w:rsidP="00386DCA">
      <w:pPr>
        <w:ind w:left="-720" w:right="-1440"/>
        <w:rPr>
          <w:rFonts w:asciiTheme="minorHAnsi" w:hAnsiTheme="minorHAnsi"/>
          <w:sz w:val="22"/>
          <w:szCs w:val="22"/>
        </w:rPr>
      </w:pPr>
    </w:p>
    <w:p w14:paraId="7DF9DCFD" w14:textId="77777777" w:rsidR="00603E1B" w:rsidRPr="001E7A6A" w:rsidRDefault="00AE49ED" w:rsidP="00386DCA">
      <w:pPr>
        <w:ind w:left="-720" w:right="-1440"/>
        <w:rPr>
          <w:rFonts w:asciiTheme="minorHAnsi" w:hAnsiTheme="minorHAnsi"/>
          <w:b/>
          <w:bCs/>
          <w:sz w:val="22"/>
          <w:szCs w:val="22"/>
        </w:rPr>
      </w:pPr>
      <w:bookmarkStart w:id="122" w:name="_cp_change_101"/>
      <w:r>
        <w:rPr>
          <w:rFonts w:asciiTheme="minorHAnsi" w:hAnsiTheme="minorHAnsi"/>
          <w:b/>
          <w:bCs/>
          <w:sz w:val="22"/>
          <w:szCs w:val="22"/>
        </w:rPr>
        <w:t>Supported Products:</w:t>
      </w:r>
      <w:bookmarkStart w:id="123" w:name="_cp_change_100"/>
      <w:bookmarkEnd w:id="122"/>
    </w:p>
    <w:p w14:paraId="759FC15B" w14:textId="77777777" w:rsidR="00603E1B" w:rsidRPr="001E7A6A" w:rsidRDefault="00603E1B" w:rsidP="00386DCA">
      <w:pPr>
        <w:ind w:left="-720" w:right="-1440"/>
        <w:outlineLvl w:val="0"/>
        <w:rPr>
          <w:rFonts w:asciiTheme="minorHAnsi" w:hAnsiTheme="minorHAnsi"/>
          <w:i/>
          <w:iCs/>
          <w:sz w:val="22"/>
          <w:szCs w:val="22"/>
        </w:rPr>
      </w:pPr>
      <w:bookmarkStart w:id="124" w:name="_cp_change_103"/>
      <w:bookmarkEnd w:id="123"/>
      <w:r>
        <w:rPr>
          <w:rFonts w:asciiTheme="minorHAnsi" w:hAnsiTheme="minorHAnsi"/>
          <w:i/>
          <w:iCs/>
          <w:sz w:val="22"/>
          <w:szCs w:val="22"/>
        </w:rPr>
        <w:t>(select one)</w:t>
      </w:r>
      <w:bookmarkStart w:id="125" w:name="_cp_change_102"/>
      <w:bookmarkEnd w:id="124"/>
    </w:p>
    <w:p w14:paraId="0CC9AC2F" w14:textId="0FE2C20F" w:rsidR="00603E1B" w:rsidRPr="001E7A6A" w:rsidRDefault="00603E1B" w:rsidP="00386DCA">
      <w:pPr>
        <w:ind w:left="-720" w:right="-1440"/>
        <w:outlineLvl w:val="0"/>
        <w:rPr>
          <w:rFonts w:asciiTheme="minorHAnsi" w:hAnsiTheme="minorHAnsi" w:cs="Arial"/>
          <w:sz w:val="22"/>
          <w:szCs w:val="22"/>
        </w:rPr>
      </w:pPr>
      <w:bookmarkStart w:id="126" w:name="_cp_change_105"/>
      <w:bookmarkEnd w:id="125"/>
      <w:r>
        <w:rPr>
          <w:rFonts w:asciiTheme="minorHAnsi" w:hAnsiTheme="minorHAnsi" w:cs="Arial"/>
          <w:sz w:val="22"/>
          <w:szCs w:val="22"/>
        </w:rPr>
        <w:t>□</w:t>
      </w:r>
      <w:r>
        <w:rPr>
          <w:rFonts w:asciiTheme="minorHAnsi" w:hAnsiTheme="minorHAnsi" w:cs="Arial"/>
          <w:sz w:val="22"/>
          <w:szCs w:val="22"/>
        </w:rPr>
        <w:tab/>
        <w:t xml:space="preserve">Clearing Broker </w:t>
      </w:r>
      <w:r>
        <w:rPr>
          <w:rFonts w:asciiTheme="minorHAnsi" w:hAnsiTheme="minorHAnsi" w:cs="Arial"/>
          <w:b/>
          <w:bCs/>
          <w:sz w:val="22"/>
          <w:szCs w:val="22"/>
        </w:rPr>
        <w:t>WILL</w:t>
      </w:r>
      <w:r>
        <w:rPr>
          <w:rFonts w:asciiTheme="minorHAnsi" w:hAnsiTheme="minorHAnsi" w:cs="Arial"/>
          <w:sz w:val="22"/>
          <w:szCs w:val="22"/>
        </w:rPr>
        <w:t xml:space="preserve"> support the products selected below for clearing on behalf of Customer.</w:t>
      </w:r>
      <w:bookmarkStart w:id="127" w:name="_cp_change_104"/>
      <w:bookmarkEnd w:id="126"/>
    </w:p>
    <w:p w14:paraId="2FDF3EBF" w14:textId="77777777" w:rsidR="00B10F27" w:rsidRDefault="00603E1B" w:rsidP="00386DCA">
      <w:pPr>
        <w:ind w:left="-720" w:right="-1440"/>
        <w:outlineLvl w:val="0"/>
        <w:rPr>
          <w:rFonts w:asciiTheme="minorHAnsi" w:hAnsiTheme="minorHAnsi" w:cs="Arial"/>
          <w:sz w:val="22"/>
          <w:szCs w:val="22"/>
        </w:rPr>
      </w:pPr>
      <w:bookmarkStart w:id="128" w:name="_cp_change_107"/>
      <w:bookmarkEnd w:id="127"/>
      <w:r>
        <w:rPr>
          <w:rFonts w:asciiTheme="minorHAnsi" w:hAnsiTheme="minorHAnsi" w:cs="Arial"/>
          <w:sz w:val="22"/>
          <w:szCs w:val="22"/>
        </w:rPr>
        <w:t>□</w:t>
      </w:r>
      <w:r>
        <w:rPr>
          <w:rFonts w:asciiTheme="minorHAnsi" w:hAnsiTheme="minorHAnsi" w:cs="Arial"/>
          <w:sz w:val="22"/>
          <w:szCs w:val="22"/>
        </w:rPr>
        <w:tab/>
        <w:t xml:space="preserve">Clearing Broker </w:t>
      </w:r>
      <w:r>
        <w:rPr>
          <w:rFonts w:asciiTheme="minorHAnsi" w:hAnsiTheme="minorHAnsi" w:cs="Arial"/>
          <w:b/>
          <w:bCs/>
          <w:sz w:val="22"/>
          <w:szCs w:val="22"/>
        </w:rPr>
        <w:t>WILL NOT</w:t>
      </w:r>
      <w:r>
        <w:rPr>
          <w:rFonts w:asciiTheme="minorHAnsi" w:hAnsiTheme="minorHAnsi" w:cs="Arial"/>
          <w:sz w:val="22"/>
          <w:szCs w:val="22"/>
        </w:rPr>
        <w:t xml:space="preserve"> support the products selected below for clearing on behalf of Customer.</w:t>
      </w:r>
      <w:bookmarkStart w:id="129" w:name="_cp_change_106"/>
      <w:bookmarkEnd w:id="128"/>
    </w:p>
    <w:p w14:paraId="36A446D0" w14:textId="4F2364ED" w:rsidR="00AE61B3" w:rsidRPr="001E7A6A" w:rsidRDefault="00AE61B3" w:rsidP="003E0324">
      <w:pPr>
        <w:ind w:right="-1440" w:hanging="720"/>
        <w:outlineLvl w:val="0"/>
        <w:rPr>
          <w:ins w:id="130" w:author="Author"/>
          <w:rFonts w:asciiTheme="minorHAnsi" w:hAnsiTheme="minorHAnsi" w:cs="Arial"/>
          <w:color w:val="0000FF"/>
          <w:sz w:val="22"/>
          <w:szCs w:val="22"/>
          <w:u w:val="double"/>
        </w:rPr>
      </w:pPr>
      <w:bookmarkStart w:id="131" w:name="_cp_change_19"/>
      <w:bookmarkEnd w:id="129"/>
      <w:ins w:id="132" w:author="Author">
        <w:r>
          <w:rPr>
            <w:rFonts w:asciiTheme="minorHAnsi" w:hAnsiTheme="minorHAnsi" w:cs="Arial"/>
            <w:color w:val="0000FF"/>
            <w:sz w:val="22"/>
            <w:szCs w:val="22"/>
            <w:u w:val="double" w:color="0000FF"/>
          </w:rPr>
          <w:t>□</w:t>
        </w:r>
        <w:commentRangeStart w:id="133"/>
        <w:r w:rsidR="00516D60">
          <w:rPr>
            <w:rFonts w:asciiTheme="minorHAnsi" w:hAnsiTheme="minorHAnsi" w:cs="Arial"/>
            <w:sz w:val="22"/>
            <w:szCs w:val="22"/>
          </w:rPr>
          <w:tab/>
        </w:r>
        <w:commentRangeEnd w:id="133"/>
        <w:r w:rsidR="00516D60" w:rsidRPr="00DF4602">
          <w:rPr>
            <w:rStyle w:val="CommentReference"/>
            <w:rFonts w:asciiTheme="minorHAnsi" w:hAnsiTheme="minorHAnsi" w:cs="Arial"/>
            <w:sz w:val="22"/>
            <w:szCs w:val="22"/>
          </w:rPr>
          <w:commentReference w:id="133"/>
        </w:r>
        <w:r w:rsidRPr="00DF4602">
          <w:rPr>
            <w:rFonts w:asciiTheme="minorHAnsi" w:hAnsiTheme="minorHAnsi" w:cs="Arial"/>
            <w:sz w:val="22"/>
            <w:szCs w:val="22"/>
          </w:rPr>
          <w:t xml:space="preserve">Clearing Broker </w:t>
        </w:r>
        <w:r w:rsidRPr="00DF4602">
          <w:rPr>
            <w:rFonts w:asciiTheme="minorHAnsi" w:hAnsiTheme="minorHAnsi" w:cs="Arial"/>
            <w:b/>
            <w:bCs/>
            <w:sz w:val="22"/>
            <w:szCs w:val="22"/>
          </w:rPr>
          <w:t>WILL</w:t>
        </w:r>
        <w:r w:rsidRPr="00DF4602">
          <w:rPr>
            <w:rFonts w:asciiTheme="minorHAnsi" w:hAnsiTheme="minorHAnsi" w:cs="Arial"/>
            <w:sz w:val="22"/>
            <w:szCs w:val="22"/>
          </w:rPr>
          <w:t xml:space="preserve"> support the products selected below, subject to any specified exceptions, for clearing on behalf of Customer.</w:t>
        </w:r>
        <w:bookmarkEnd w:id="131"/>
      </w:ins>
    </w:p>
    <w:p w14:paraId="2276FDA8" w14:textId="77777777" w:rsidR="00B10F27" w:rsidRPr="001E7A6A" w:rsidRDefault="00B10F27" w:rsidP="00386DCA">
      <w:pPr>
        <w:ind w:left="-720" w:right="-1440"/>
        <w:outlineLvl w:val="0"/>
        <w:rPr>
          <w:rFonts w:asciiTheme="minorHAnsi" w:hAnsiTheme="minorHAnsi" w:cs="Arial"/>
          <w:sz w:val="22"/>
          <w:szCs w:val="22"/>
        </w:rPr>
      </w:pPr>
    </w:p>
    <w:p w14:paraId="49EDC875" w14:textId="6669B556" w:rsidR="00F743C8" w:rsidRPr="001E7A6A" w:rsidRDefault="00B10F27" w:rsidP="00386DCA">
      <w:pPr>
        <w:ind w:left="-720" w:right="-1440"/>
        <w:outlineLvl w:val="0"/>
        <w:rPr>
          <w:rFonts w:asciiTheme="minorHAnsi" w:hAnsiTheme="minorHAnsi" w:cs="Arial"/>
          <w:i/>
          <w:iCs/>
          <w:sz w:val="22"/>
          <w:szCs w:val="22"/>
        </w:rPr>
      </w:pPr>
      <w:bookmarkStart w:id="134" w:name="_cp_change_109"/>
      <w:r>
        <w:rPr>
          <w:rFonts w:asciiTheme="minorHAnsi" w:hAnsiTheme="minorHAnsi" w:cs="Arial"/>
          <w:i/>
          <w:iCs/>
          <w:sz w:val="22"/>
          <w:szCs w:val="22"/>
        </w:rPr>
        <w:t>(select all that are applicable):</w:t>
      </w:r>
      <w:bookmarkStart w:id="135" w:name="_cp_change_108"/>
      <w:bookmarkEnd w:id="134"/>
    </w:p>
    <w:bookmarkEnd w:id="135"/>
    <w:p w14:paraId="423013B6" w14:textId="77777777" w:rsidR="00F743C8" w:rsidRPr="001E7A6A" w:rsidRDefault="00F743C8" w:rsidP="00386DCA">
      <w:pPr>
        <w:ind w:left="-720" w:right="-1440"/>
        <w:outlineLvl w:val="0"/>
        <w:rPr>
          <w:rFonts w:asciiTheme="minorHAnsi" w:hAnsiTheme="minorHAnsi" w:cs="Arial"/>
          <w:i/>
          <w:iCs/>
          <w:sz w:val="22"/>
          <w:szCs w:val="22"/>
        </w:rPr>
      </w:pPr>
    </w:p>
    <w:p w14:paraId="4970F379" w14:textId="77777777" w:rsidR="00B10F27" w:rsidRDefault="00B10F27" w:rsidP="00386DCA">
      <w:pPr>
        <w:ind w:left="-720" w:right="-1440"/>
        <w:outlineLvl w:val="0"/>
        <w:rPr>
          <w:rFonts w:asciiTheme="minorHAnsi" w:hAnsiTheme="minorHAnsi" w:cs="Arial"/>
          <w:sz w:val="22"/>
          <w:szCs w:val="22"/>
        </w:rPr>
      </w:pPr>
      <w:bookmarkStart w:id="136" w:name="_cp_change_111"/>
      <w:r>
        <w:rPr>
          <w:rFonts w:asciiTheme="minorHAnsi" w:hAnsiTheme="minorHAnsi" w:cs="Arial"/>
          <w:sz w:val="22"/>
          <w:szCs w:val="22"/>
        </w:rPr>
        <w:t>[insert products or select as applicable]</w:t>
      </w:r>
      <w:bookmarkStart w:id="137" w:name="_cp_change_110"/>
      <w:bookmarkEnd w:id="136"/>
    </w:p>
    <w:bookmarkEnd w:id="137"/>
    <w:p w14:paraId="4442DB5C" w14:textId="77777777" w:rsidR="009161D3" w:rsidRDefault="009161D3" w:rsidP="00386DCA">
      <w:pPr>
        <w:ind w:left="-720" w:right="-1440"/>
        <w:outlineLvl w:val="0"/>
        <w:rPr>
          <w:rFonts w:asciiTheme="minorHAnsi" w:hAnsiTheme="minorHAnsi" w:cs="Arial"/>
          <w:sz w:val="22"/>
          <w:szCs w:val="22"/>
        </w:rPr>
      </w:pPr>
    </w:p>
    <w:p w14:paraId="434DDB70" w14:textId="2A6E7964" w:rsidR="009161D3" w:rsidRPr="00DF4602" w:rsidRDefault="009161D3" w:rsidP="00386DCA">
      <w:pPr>
        <w:ind w:left="-720" w:right="-1440"/>
        <w:outlineLvl w:val="0"/>
        <w:rPr>
          <w:ins w:id="138" w:author="Author"/>
          <w:rFonts w:asciiTheme="minorHAnsi" w:hAnsiTheme="minorHAnsi" w:cs="Arial"/>
          <w:sz w:val="22"/>
          <w:szCs w:val="22"/>
        </w:rPr>
      </w:pPr>
      <w:bookmarkStart w:id="139" w:name="_cp_change_24"/>
      <w:ins w:id="140" w:author="Author">
        <w:r w:rsidRPr="00DF4602">
          <w:rPr>
            <w:rFonts w:asciiTheme="minorHAnsi" w:hAnsiTheme="minorHAnsi" w:cs="Arial"/>
            <w:sz w:val="22"/>
            <w:szCs w:val="22"/>
          </w:rPr>
          <w:t>[insert exceptions, if applicable]</w:t>
        </w:r>
        <w:bookmarkStart w:id="141" w:name="_cp_change_23"/>
        <w:bookmarkEnd w:id="139"/>
      </w:ins>
    </w:p>
    <w:bookmarkEnd w:id="141"/>
    <w:p w14:paraId="0D39584E" w14:textId="77777777" w:rsidR="004824FA" w:rsidRPr="001E7A6A" w:rsidRDefault="004824FA" w:rsidP="00386DCA">
      <w:pPr>
        <w:ind w:left="-720" w:right="-1440"/>
        <w:outlineLvl w:val="0"/>
        <w:rPr>
          <w:ins w:id="142" w:author="Author"/>
          <w:rFonts w:asciiTheme="minorHAnsi" w:hAnsiTheme="minorHAnsi" w:cs="Arial"/>
          <w:sz w:val="22"/>
          <w:szCs w:val="22"/>
        </w:rPr>
      </w:pPr>
    </w:p>
    <w:p w14:paraId="6BFD58AA" w14:textId="77777777" w:rsidR="00EE5A58" w:rsidRPr="001E7A6A" w:rsidRDefault="004824FA" w:rsidP="00386DCA">
      <w:pPr>
        <w:ind w:left="-720" w:right="-1440"/>
        <w:outlineLvl w:val="0"/>
        <w:rPr>
          <w:rFonts w:asciiTheme="minorHAnsi" w:hAnsiTheme="minorHAnsi" w:cs="Arial"/>
          <w:b/>
          <w:bCs/>
          <w:sz w:val="22"/>
          <w:szCs w:val="22"/>
        </w:rPr>
      </w:pPr>
      <w:bookmarkStart w:id="143" w:name="_cp_change_113"/>
      <w:r>
        <w:rPr>
          <w:rFonts w:asciiTheme="minorHAnsi" w:hAnsiTheme="minorHAnsi" w:cs="Arial"/>
          <w:b/>
          <w:bCs/>
          <w:sz w:val="22"/>
          <w:szCs w:val="22"/>
        </w:rPr>
        <w:t>Supported Rate Types</w:t>
      </w:r>
      <w:commentRangeStart w:id="144"/>
      <w:r>
        <w:rPr>
          <w:rFonts w:asciiTheme="minorHAnsi" w:hAnsiTheme="minorHAnsi" w:cs="Arial"/>
          <w:b/>
          <w:bCs/>
          <w:sz w:val="22"/>
          <w:szCs w:val="22"/>
        </w:rPr>
        <w:t>:</w:t>
      </w:r>
      <w:bookmarkStart w:id="145" w:name="_cp_change_112"/>
      <w:bookmarkEnd w:id="143"/>
      <w:commentRangeEnd w:id="144"/>
      <w:r w:rsidR="006346D5" w:rsidRPr="001E7A6A">
        <w:rPr>
          <w:rStyle w:val="CommentReference"/>
          <w:rFonts w:asciiTheme="minorHAnsi" w:hAnsiTheme="minorHAnsi" w:cs="Arial"/>
          <w:b/>
          <w:bCs/>
          <w:sz w:val="22"/>
          <w:szCs w:val="22"/>
        </w:rPr>
        <w:commentReference w:id="144"/>
      </w:r>
    </w:p>
    <w:p w14:paraId="713F51AA" w14:textId="77777777" w:rsidR="00EE5A58" w:rsidRPr="001E7A6A" w:rsidRDefault="00EE5A58" w:rsidP="00386DCA">
      <w:pPr>
        <w:ind w:left="-720" w:right="-1440"/>
        <w:outlineLvl w:val="0"/>
        <w:rPr>
          <w:rFonts w:asciiTheme="minorHAnsi" w:hAnsiTheme="minorHAnsi"/>
          <w:i/>
          <w:iCs/>
          <w:sz w:val="22"/>
          <w:szCs w:val="22"/>
        </w:rPr>
      </w:pPr>
      <w:bookmarkStart w:id="146" w:name="_cp_change_115"/>
      <w:bookmarkEnd w:id="145"/>
      <w:r>
        <w:rPr>
          <w:rFonts w:asciiTheme="minorHAnsi" w:hAnsiTheme="minorHAnsi"/>
          <w:i/>
          <w:iCs/>
          <w:sz w:val="22"/>
          <w:szCs w:val="22"/>
        </w:rPr>
        <w:t>(select one)</w:t>
      </w:r>
      <w:bookmarkStart w:id="147" w:name="_cp_change_114"/>
      <w:bookmarkEnd w:id="146"/>
    </w:p>
    <w:p w14:paraId="252CD3C8" w14:textId="707A63B6" w:rsidR="00EE5A58" w:rsidRPr="001E7A6A" w:rsidRDefault="00EE5A58" w:rsidP="00386DCA">
      <w:pPr>
        <w:ind w:left="-720" w:right="-1440"/>
        <w:outlineLvl w:val="0"/>
        <w:rPr>
          <w:rFonts w:asciiTheme="minorHAnsi" w:hAnsiTheme="minorHAnsi" w:cs="Arial"/>
          <w:sz w:val="22"/>
          <w:szCs w:val="22"/>
        </w:rPr>
      </w:pPr>
      <w:bookmarkStart w:id="148" w:name="_cp_change_117"/>
      <w:bookmarkEnd w:id="147"/>
      <w:r>
        <w:rPr>
          <w:rFonts w:asciiTheme="minorHAnsi" w:hAnsiTheme="minorHAnsi" w:cs="Arial"/>
          <w:sz w:val="22"/>
          <w:szCs w:val="22"/>
        </w:rPr>
        <w:t>□</w:t>
      </w:r>
      <w:r>
        <w:rPr>
          <w:rFonts w:asciiTheme="minorHAnsi" w:hAnsiTheme="minorHAnsi" w:cs="Arial"/>
          <w:sz w:val="22"/>
          <w:szCs w:val="22"/>
        </w:rPr>
        <w:tab/>
        <w:t xml:space="preserve">Clearing Broker </w:t>
      </w:r>
      <w:r>
        <w:rPr>
          <w:rFonts w:asciiTheme="minorHAnsi" w:hAnsiTheme="minorHAnsi" w:cs="Arial"/>
          <w:b/>
          <w:bCs/>
          <w:sz w:val="22"/>
          <w:szCs w:val="22"/>
        </w:rPr>
        <w:t>WILL</w:t>
      </w:r>
      <w:r>
        <w:rPr>
          <w:rFonts w:asciiTheme="minorHAnsi" w:hAnsiTheme="minorHAnsi" w:cs="Arial"/>
          <w:sz w:val="22"/>
          <w:szCs w:val="22"/>
        </w:rPr>
        <w:t xml:space="preserve"> support the rate types selected below for billing purposes, pursuant to </w:t>
      </w:r>
      <w:del w:id="149" w:author="Author">
        <w:r w:rsidRPr="001533AF">
          <w:rPr>
            <w:rFonts w:asciiTheme="minorHAnsi" w:hAnsiTheme="minorHAnsi" w:cs="Arial"/>
            <w:sz w:val="22"/>
            <w:szCs w:val="22"/>
          </w:rPr>
          <w:delText>[</w:delText>
        </w:r>
      </w:del>
      <w:r>
        <w:rPr>
          <w:rFonts w:asciiTheme="minorHAnsi" w:hAnsiTheme="minorHAnsi" w:cs="Arial"/>
          <w:sz w:val="22"/>
          <w:szCs w:val="22"/>
        </w:rPr>
        <w:t>Section 12</w:t>
      </w:r>
      <w:del w:id="150" w:author="Author">
        <w:r w:rsidRPr="001533AF">
          <w:rPr>
            <w:rFonts w:asciiTheme="minorHAnsi" w:hAnsiTheme="minorHAnsi" w:cs="Arial"/>
            <w:sz w:val="22"/>
            <w:szCs w:val="22"/>
          </w:rPr>
          <w:delText>]</w:delText>
        </w:r>
      </w:del>
      <w:r>
        <w:rPr>
          <w:rFonts w:asciiTheme="minorHAnsi" w:hAnsiTheme="minorHAnsi" w:cs="Arial"/>
          <w:sz w:val="22"/>
          <w:szCs w:val="22"/>
        </w:rPr>
        <w:t xml:space="preserve"> of the Give-Up Agreement(s).</w:t>
      </w:r>
      <w:bookmarkStart w:id="151" w:name="_cp_change_116"/>
      <w:bookmarkEnd w:id="148"/>
    </w:p>
    <w:p w14:paraId="43C55E39" w14:textId="7C195B6D" w:rsidR="00EE5A58" w:rsidRPr="001E7A6A" w:rsidRDefault="00EE5A58" w:rsidP="00386DCA">
      <w:pPr>
        <w:ind w:left="-720" w:right="-1440"/>
        <w:outlineLvl w:val="0"/>
        <w:rPr>
          <w:rFonts w:asciiTheme="minorHAnsi" w:hAnsiTheme="minorHAnsi" w:cs="Arial"/>
          <w:sz w:val="22"/>
          <w:szCs w:val="22"/>
        </w:rPr>
      </w:pPr>
      <w:bookmarkStart w:id="152" w:name="_cp_change_119"/>
      <w:bookmarkEnd w:id="151"/>
      <w:r>
        <w:rPr>
          <w:rFonts w:asciiTheme="minorHAnsi" w:hAnsiTheme="minorHAnsi" w:cs="Arial"/>
          <w:sz w:val="22"/>
          <w:szCs w:val="22"/>
        </w:rPr>
        <w:t>□</w:t>
      </w:r>
      <w:r>
        <w:rPr>
          <w:rFonts w:asciiTheme="minorHAnsi" w:hAnsiTheme="minorHAnsi" w:cs="Arial"/>
          <w:sz w:val="22"/>
          <w:szCs w:val="22"/>
        </w:rPr>
        <w:tab/>
        <w:t xml:space="preserve">Clearing Broker </w:t>
      </w:r>
      <w:r>
        <w:rPr>
          <w:rFonts w:asciiTheme="minorHAnsi" w:hAnsiTheme="minorHAnsi" w:cs="Arial"/>
          <w:b/>
          <w:bCs/>
          <w:sz w:val="22"/>
          <w:szCs w:val="22"/>
        </w:rPr>
        <w:t>WILL NOT</w:t>
      </w:r>
      <w:r>
        <w:rPr>
          <w:rFonts w:asciiTheme="minorHAnsi" w:hAnsiTheme="minorHAnsi" w:cs="Arial"/>
          <w:sz w:val="22"/>
          <w:szCs w:val="22"/>
        </w:rPr>
        <w:t xml:space="preserve"> support the rate types selected below for billing purposes, pursuant to </w:t>
      </w:r>
      <w:del w:id="153" w:author="Author">
        <w:r w:rsidRPr="001533AF">
          <w:rPr>
            <w:rFonts w:asciiTheme="minorHAnsi" w:hAnsiTheme="minorHAnsi" w:cs="Arial"/>
            <w:sz w:val="22"/>
            <w:szCs w:val="22"/>
          </w:rPr>
          <w:delText>[</w:delText>
        </w:r>
      </w:del>
      <w:r>
        <w:rPr>
          <w:rFonts w:asciiTheme="minorHAnsi" w:hAnsiTheme="minorHAnsi" w:cs="Arial"/>
          <w:sz w:val="22"/>
          <w:szCs w:val="22"/>
        </w:rPr>
        <w:t>Section 12</w:t>
      </w:r>
      <w:del w:id="154" w:author="Author">
        <w:r w:rsidRPr="001533AF">
          <w:rPr>
            <w:rFonts w:asciiTheme="minorHAnsi" w:hAnsiTheme="minorHAnsi" w:cs="Arial"/>
            <w:sz w:val="22"/>
            <w:szCs w:val="22"/>
          </w:rPr>
          <w:delText>]</w:delText>
        </w:r>
      </w:del>
      <w:r>
        <w:rPr>
          <w:rFonts w:asciiTheme="minorHAnsi" w:hAnsiTheme="minorHAnsi" w:cs="Arial"/>
          <w:sz w:val="22"/>
          <w:szCs w:val="22"/>
        </w:rPr>
        <w:t xml:space="preserve"> of the Give-Up Agreement(s).</w:t>
      </w:r>
      <w:bookmarkStart w:id="155" w:name="_cp_change_118"/>
      <w:bookmarkEnd w:id="152"/>
    </w:p>
    <w:bookmarkEnd w:id="155"/>
    <w:p w14:paraId="05BC7DE3" w14:textId="77777777" w:rsidR="000C634C" w:rsidRPr="001E7A6A" w:rsidRDefault="000C634C" w:rsidP="00F73224">
      <w:pPr>
        <w:ind w:left="-720" w:right="-1440"/>
        <w:outlineLvl w:val="0"/>
        <w:rPr>
          <w:rFonts w:asciiTheme="minorHAnsi" w:hAnsiTheme="minorHAnsi" w:cs="Arial"/>
          <w:sz w:val="22"/>
          <w:szCs w:val="22"/>
        </w:rPr>
      </w:pPr>
    </w:p>
    <w:p w14:paraId="2B362464" w14:textId="77777777" w:rsidR="000C634C" w:rsidRPr="001E7A6A" w:rsidRDefault="000C634C" w:rsidP="00386DCA">
      <w:pPr>
        <w:ind w:left="-720" w:right="-1440"/>
        <w:outlineLvl w:val="0"/>
        <w:rPr>
          <w:rFonts w:asciiTheme="minorHAnsi" w:hAnsiTheme="minorHAnsi" w:cs="Arial"/>
          <w:sz w:val="22"/>
          <w:szCs w:val="22"/>
        </w:rPr>
      </w:pPr>
      <w:bookmarkStart w:id="156" w:name="_cp_change_121"/>
      <w:r>
        <w:rPr>
          <w:rFonts w:asciiTheme="minorHAnsi" w:hAnsiTheme="minorHAnsi" w:cs="Arial"/>
          <w:sz w:val="22"/>
          <w:szCs w:val="22"/>
        </w:rPr>
        <w:t>[insert rate types or select as applicable]</w:t>
      </w:r>
      <w:bookmarkStart w:id="157" w:name="_cp_change_120"/>
      <w:bookmarkEnd w:id="156"/>
    </w:p>
    <w:bookmarkEnd w:id="157"/>
    <w:p w14:paraId="571EC946" w14:textId="77777777" w:rsidR="00603E1B" w:rsidRPr="001E7A6A" w:rsidRDefault="00603E1B" w:rsidP="00386DCA">
      <w:pPr>
        <w:ind w:left="-720" w:right="-1440"/>
        <w:outlineLvl w:val="0"/>
        <w:rPr>
          <w:rFonts w:asciiTheme="minorHAnsi" w:hAnsiTheme="minorHAnsi"/>
          <w:sz w:val="22"/>
          <w:szCs w:val="22"/>
        </w:rPr>
      </w:pPr>
    </w:p>
    <w:p w14:paraId="531C5E11" w14:textId="77777777" w:rsidR="00603E1B" w:rsidRPr="001E7A6A" w:rsidRDefault="00603E1B" w:rsidP="00386DCA">
      <w:pPr>
        <w:ind w:left="-720" w:right="-1440"/>
        <w:outlineLvl w:val="0"/>
        <w:rPr>
          <w:rFonts w:asciiTheme="minorHAnsi" w:hAnsiTheme="minorHAnsi"/>
          <w:sz w:val="22"/>
          <w:szCs w:val="22"/>
        </w:rPr>
      </w:pPr>
      <w:bookmarkStart w:id="158" w:name="_cp_change_123"/>
      <w:r>
        <w:rPr>
          <w:rFonts w:asciiTheme="minorHAnsi" w:hAnsiTheme="minorHAnsi"/>
          <w:sz w:val="22"/>
          <w:szCs w:val="22"/>
        </w:rPr>
        <w:t>This Addendum B is applicable to the following Give-Up Agreements:</w:t>
      </w:r>
      <w:bookmarkStart w:id="159" w:name="_cp_change_122"/>
      <w:bookmarkEnd w:id="158"/>
    </w:p>
    <w:bookmarkEnd w:id="159"/>
    <w:p w14:paraId="025191A3" w14:textId="77777777" w:rsidR="00603E1B" w:rsidRPr="001E7A6A" w:rsidRDefault="00603E1B" w:rsidP="00386DCA">
      <w:pPr>
        <w:ind w:left="-720" w:right="-1440"/>
        <w:outlineLvl w:val="0"/>
        <w:rPr>
          <w:rFonts w:asciiTheme="minorHAnsi" w:hAnsiTheme="minorHAnsi"/>
          <w:sz w:val="22"/>
          <w:szCs w:val="22"/>
        </w:rPr>
      </w:pPr>
    </w:p>
    <w:p w14:paraId="0E4CDD6E" w14:textId="77777777" w:rsidR="00603E1B" w:rsidRPr="001E7A6A" w:rsidRDefault="00603E1B">
      <w:pPr>
        <w:numPr>
          <w:ilvl w:val="0"/>
          <w:numId w:val="12"/>
        </w:numPr>
        <w:ind w:left="-720" w:right="-1440" w:firstLine="0"/>
        <w:outlineLvl w:val="0"/>
        <w:rPr>
          <w:rFonts w:asciiTheme="minorHAnsi" w:hAnsiTheme="minorHAnsi"/>
          <w:sz w:val="22"/>
          <w:szCs w:val="22"/>
        </w:rPr>
        <w:pPrChange w:id="160" w:author="Author">
          <w:pPr>
            <w:numPr>
              <w:numId w:val="14"/>
            </w:numPr>
            <w:ind w:left="-720" w:right="-1440" w:hanging="360"/>
            <w:outlineLvl w:val="0"/>
          </w:pPr>
        </w:pPrChange>
      </w:pPr>
      <w:bookmarkStart w:id="161" w:name="_cp_change_124"/>
      <w:bookmarkStart w:id="162" w:name="_cp_change_126"/>
      <w:r>
        <w:rPr>
          <w:rFonts w:asciiTheme="minorHAnsi" w:hAnsiTheme="minorHAnsi"/>
          <w:sz w:val="22"/>
          <w:szCs w:val="22"/>
        </w:rPr>
        <w:t>[</w:t>
      </w:r>
      <w:bookmarkEnd w:id="161"/>
      <w:r>
        <w:rPr>
          <w:rFonts w:asciiTheme="minorHAnsi" w:hAnsiTheme="minorHAnsi"/>
          <w:sz w:val="22"/>
          <w:szCs w:val="22"/>
        </w:rPr>
        <w:t>xxxxxx]</w:t>
      </w:r>
      <w:bookmarkStart w:id="163" w:name="_cp_change_125"/>
      <w:bookmarkEnd w:id="162"/>
    </w:p>
    <w:p w14:paraId="35D775D1" w14:textId="77777777" w:rsidR="00603E1B" w:rsidRPr="001E7A6A" w:rsidRDefault="00603E1B">
      <w:pPr>
        <w:numPr>
          <w:ilvl w:val="0"/>
          <w:numId w:val="12"/>
        </w:numPr>
        <w:ind w:left="-720" w:right="-1440" w:firstLine="0"/>
        <w:outlineLvl w:val="0"/>
        <w:rPr>
          <w:rFonts w:asciiTheme="minorHAnsi" w:hAnsiTheme="minorHAnsi"/>
          <w:sz w:val="22"/>
          <w:szCs w:val="22"/>
        </w:rPr>
        <w:pPrChange w:id="164" w:author="Author">
          <w:pPr>
            <w:numPr>
              <w:numId w:val="14"/>
            </w:numPr>
            <w:ind w:left="-720" w:right="-1440" w:hanging="360"/>
            <w:outlineLvl w:val="0"/>
          </w:pPr>
        </w:pPrChange>
      </w:pPr>
      <w:bookmarkStart w:id="165" w:name="_cp_change_127"/>
      <w:bookmarkStart w:id="166" w:name="_cp_change_129"/>
      <w:bookmarkEnd w:id="163"/>
      <w:r>
        <w:rPr>
          <w:rFonts w:asciiTheme="minorHAnsi" w:hAnsiTheme="minorHAnsi"/>
          <w:sz w:val="22"/>
          <w:szCs w:val="22"/>
        </w:rPr>
        <w:t>[</w:t>
      </w:r>
      <w:bookmarkEnd w:id="165"/>
      <w:r>
        <w:rPr>
          <w:rFonts w:asciiTheme="minorHAnsi" w:hAnsiTheme="minorHAnsi"/>
          <w:sz w:val="22"/>
          <w:szCs w:val="22"/>
        </w:rPr>
        <w:t>xxxxxx]</w:t>
      </w:r>
      <w:bookmarkStart w:id="167" w:name="_cp_change_128"/>
      <w:bookmarkEnd w:id="166"/>
    </w:p>
    <w:p w14:paraId="25CFADE4" w14:textId="77777777" w:rsidR="00603E1B" w:rsidRPr="001E7A6A" w:rsidRDefault="00603E1B">
      <w:pPr>
        <w:numPr>
          <w:ilvl w:val="0"/>
          <w:numId w:val="12"/>
        </w:numPr>
        <w:ind w:left="-720" w:right="-1440" w:firstLine="0"/>
        <w:outlineLvl w:val="0"/>
        <w:rPr>
          <w:rFonts w:asciiTheme="minorHAnsi" w:hAnsiTheme="minorHAnsi"/>
          <w:sz w:val="22"/>
          <w:szCs w:val="22"/>
        </w:rPr>
        <w:pPrChange w:id="168" w:author="Author">
          <w:pPr>
            <w:numPr>
              <w:numId w:val="14"/>
            </w:numPr>
            <w:ind w:left="-720" w:right="-1440" w:hanging="360"/>
            <w:outlineLvl w:val="0"/>
          </w:pPr>
        </w:pPrChange>
      </w:pPr>
      <w:bookmarkStart w:id="169" w:name="_cp_change_130"/>
      <w:bookmarkStart w:id="170" w:name="_cp_change_132"/>
      <w:bookmarkEnd w:id="167"/>
      <w:r>
        <w:rPr>
          <w:rFonts w:asciiTheme="minorHAnsi" w:hAnsiTheme="minorHAnsi"/>
          <w:sz w:val="22"/>
          <w:szCs w:val="22"/>
        </w:rPr>
        <w:t>[</w:t>
      </w:r>
      <w:bookmarkEnd w:id="169"/>
      <w:r>
        <w:rPr>
          <w:rFonts w:asciiTheme="minorHAnsi" w:hAnsiTheme="minorHAnsi"/>
          <w:sz w:val="22"/>
          <w:szCs w:val="22"/>
        </w:rPr>
        <w:t>xxxxxx]</w:t>
      </w:r>
      <w:bookmarkStart w:id="171" w:name="_cp_change_131"/>
      <w:bookmarkEnd w:id="170"/>
    </w:p>
    <w:bookmarkEnd w:id="171"/>
    <w:p w14:paraId="2B4ECAF0" w14:textId="77777777" w:rsidR="00325FA8" w:rsidRPr="001E7A6A" w:rsidRDefault="00325FA8" w:rsidP="00325FA8">
      <w:pPr>
        <w:ind w:right="-1440"/>
        <w:outlineLvl w:val="0"/>
        <w:rPr>
          <w:rFonts w:asciiTheme="minorHAnsi" w:hAnsiTheme="minorHAnsi"/>
          <w:sz w:val="22"/>
          <w:szCs w:val="22"/>
        </w:rPr>
      </w:pPr>
    </w:p>
    <w:p w14:paraId="08CC1B21" w14:textId="77777777" w:rsidR="00325FA8" w:rsidRPr="00E90D83" w:rsidRDefault="00325FA8" w:rsidP="00325FA8">
      <w:pPr>
        <w:ind w:right="-1440"/>
        <w:outlineLvl w:val="0"/>
        <w:rPr>
          <w:rFonts w:asciiTheme="minorHAnsi" w:hAnsiTheme="minorHAnsi"/>
          <w:sz w:val="22"/>
          <w:szCs w:val="22"/>
        </w:rPr>
      </w:pPr>
    </w:p>
    <w:p w14:paraId="19396E79" w14:textId="77777777" w:rsidR="00603E1B" w:rsidRPr="00E90D83" w:rsidRDefault="00603E1B" w:rsidP="00603E1B">
      <w:pPr>
        <w:ind w:right="-1440"/>
        <w:outlineLvl w:val="0"/>
        <w:rPr>
          <w:rFonts w:asciiTheme="minorHAnsi" w:hAnsiTheme="minorHAnsi"/>
          <w:sz w:val="22"/>
          <w:szCs w:val="22"/>
        </w:rPr>
      </w:pPr>
    </w:p>
    <w:p w14:paraId="4B4FD53F" w14:textId="77777777" w:rsidR="00C723A0" w:rsidRPr="001E7A6A" w:rsidRDefault="004145A6" w:rsidP="00C723A0">
      <w:pPr>
        <w:ind w:left="-1350" w:right="-1440"/>
        <w:jc w:val="center"/>
        <w:outlineLvl w:val="0"/>
        <w:rPr>
          <w:rFonts w:asciiTheme="minorHAnsi" w:hAnsiTheme="minorHAnsi"/>
          <w:b/>
          <w:bCs/>
          <w:caps/>
          <w:sz w:val="22"/>
          <w:szCs w:val="22"/>
        </w:rPr>
      </w:pPr>
      <w:bookmarkStart w:id="172" w:name="_cp_change_133"/>
      <w:r>
        <w:rPr>
          <w:rFonts w:asciiTheme="minorHAnsi" w:hAnsiTheme="minorHAnsi"/>
          <w:color w:val="0000FF"/>
          <w:sz w:val="22"/>
          <w:szCs w:val="22"/>
          <w:u w:val="double" w:color="0000FF"/>
        </w:rPr>
        <w:br w:type="page"/>
      </w:r>
      <w:bookmarkStart w:id="173" w:name="_cp_change_135"/>
      <w:bookmarkEnd w:id="172"/>
      <w:r>
        <w:rPr>
          <w:rFonts w:asciiTheme="minorHAnsi" w:hAnsiTheme="minorHAnsi"/>
          <w:b/>
          <w:bCs/>
          <w:sz w:val="22"/>
          <w:szCs w:val="22"/>
        </w:rPr>
        <w:lastRenderedPageBreak/>
        <w:t xml:space="preserve">FORM OF </w:t>
      </w:r>
      <w:r>
        <w:rPr>
          <w:rFonts w:asciiTheme="minorHAnsi" w:hAnsiTheme="minorHAnsi"/>
          <w:b/>
          <w:bCs/>
          <w:caps/>
          <w:sz w:val="22"/>
          <w:szCs w:val="22"/>
        </w:rPr>
        <w:t>Rate Schedule</w:t>
      </w:r>
      <w:bookmarkStart w:id="174" w:name="_cp_change_134"/>
      <w:bookmarkEnd w:id="173"/>
    </w:p>
    <w:p w14:paraId="50B4C20E" w14:textId="77777777" w:rsidR="004145A6" w:rsidRPr="001E7A6A" w:rsidRDefault="004145A6" w:rsidP="001516E3">
      <w:pPr>
        <w:ind w:left="-1350" w:right="-1440"/>
        <w:jc w:val="center"/>
        <w:outlineLvl w:val="0"/>
        <w:rPr>
          <w:rFonts w:asciiTheme="minorHAnsi" w:hAnsiTheme="minorHAnsi"/>
          <w:b/>
          <w:bCs/>
          <w:caps/>
          <w:sz w:val="22"/>
          <w:szCs w:val="22"/>
        </w:rPr>
      </w:pPr>
      <w:bookmarkStart w:id="175" w:name="_cp_change_137"/>
      <w:bookmarkEnd w:id="174"/>
      <w:r>
        <w:rPr>
          <w:rFonts w:asciiTheme="minorHAnsi" w:hAnsiTheme="minorHAnsi"/>
          <w:b/>
          <w:bCs/>
          <w:caps/>
          <w:sz w:val="22"/>
          <w:szCs w:val="22"/>
        </w:rPr>
        <w:t>Addendum C</w:t>
      </w:r>
      <w:bookmarkStart w:id="176" w:name="_cp_change_136"/>
      <w:bookmarkEnd w:id="175"/>
    </w:p>
    <w:bookmarkEnd w:id="176"/>
    <w:p w14:paraId="418569B4" w14:textId="77777777" w:rsidR="004145A6" w:rsidRPr="001E7A6A" w:rsidRDefault="004145A6" w:rsidP="00823113">
      <w:pPr>
        <w:ind w:left="-720" w:right="-1440"/>
        <w:outlineLvl w:val="0"/>
        <w:rPr>
          <w:rFonts w:asciiTheme="minorHAnsi" w:hAnsiTheme="minorHAnsi"/>
          <w:caps/>
          <w:sz w:val="22"/>
          <w:szCs w:val="22"/>
        </w:rPr>
      </w:pPr>
    </w:p>
    <w:p w14:paraId="3634F755" w14:textId="77777777" w:rsidR="00F743C8" w:rsidRPr="001E7A6A" w:rsidRDefault="004145A6" w:rsidP="00823113">
      <w:pPr>
        <w:ind w:left="-720" w:right="-720"/>
        <w:outlineLvl w:val="0"/>
        <w:rPr>
          <w:rFonts w:asciiTheme="minorHAnsi" w:hAnsiTheme="minorHAnsi"/>
          <w:sz w:val="22"/>
          <w:szCs w:val="22"/>
        </w:rPr>
      </w:pPr>
      <w:bookmarkStart w:id="177" w:name="_cp_change_139"/>
      <w:r>
        <w:rPr>
          <w:rFonts w:asciiTheme="minorHAnsi" w:hAnsiTheme="minorHAnsi"/>
          <w:sz w:val="22"/>
          <w:szCs w:val="22"/>
        </w:rPr>
        <w:t xml:space="preserve">Executing Broker, Trader (on its own behalf, and if authorized, on behalf of Customer) and Customer (if Trader is not authorized to sign on behalf of Customer) hereby agree to the below listed rate(s) which shall be incorporated into the International Uniform Brokerage Execution Services (“Give-Up”) Agreement(s) listed below by Agreement ID or other reasonable identifier, to be effective as designated in Section 12 of each respective Give-Up Agreement.  </w:t>
      </w:r>
      <w:bookmarkStart w:id="178" w:name="_cp_change_138"/>
      <w:bookmarkEnd w:id="177"/>
    </w:p>
    <w:bookmarkEnd w:id="178"/>
    <w:p w14:paraId="290142A9" w14:textId="77777777" w:rsidR="00F743C8" w:rsidRPr="001E7A6A" w:rsidRDefault="00F743C8" w:rsidP="00823113">
      <w:pPr>
        <w:ind w:left="-720" w:right="-1440"/>
        <w:outlineLvl w:val="0"/>
        <w:rPr>
          <w:rFonts w:asciiTheme="minorHAnsi" w:hAnsiTheme="minorHAnsi"/>
          <w:sz w:val="22"/>
          <w:szCs w:val="22"/>
        </w:rPr>
      </w:pPr>
    </w:p>
    <w:p w14:paraId="30670B83" w14:textId="740B41B8" w:rsidR="004145A6" w:rsidRPr="001E7A6A" w:rsidRDefault="004145A6" w:rsidP="00823113">
      <w:pPr>
        <w:ind w:left="-720" w:right="-720"/>
        <w:outlineLvl w:val="0"/>
        <w:rPr>
          <w:rFonts w:asciiTheme="minorHAnsi" w:hAnsiTheme="minorHAnsi"/>
          <w:sz w:val="22"/>
          <w:szCs w:val="22"/>
        </w:rPr>
      </w:pPr>
      <w:bookmarkStart w:id="179" w:name="_cp_change_141"/>
      <w:r>
        <w:rPr>
          <w:rFonts w:asciiTheme="minorHAnsi" w:hAnsiTheme="minorHAnsi"/>
          <w:sz w:val="22"/>
          <w:szCs w:val="22"/>
        </w:rPr>
        <w:t>For the avoidance of doubt, the parties acknowledge that the Clearing Broker on any Give-Up Agreement does not agree to support any specific product merely by this Rate Schedule being updated or by setting an effective date to any rate(s) agreed by the parties hereto.  For a list of supported products, please refer to Addendum B, which shall supersede this Rate Schedule in the event of any conflict herewith.  Prior agreed rates shall remain in effect unless and until the effective date for a change in that rate.</w:t>
      </w:r>
      <w:bookmarkStart w:id="180" w:name="_cp_change_140"/>
      <w:bookmarkEnd w:id="179"/>
    </w:p>
    <w:bookmarkEnd w:id="180"/>
    <w:p w14:paraId="7C316A51" w14:textId="77777777" w:rsidR="00FE351E" w:rsidRPr="001E7A6A" w:rsidRDefault="00FE351E" w:rsidP="00823113">
      <w:pPr>
        <w:ind w:left="-720" w:right="-720"/>
        <w:outlineLvl w:val="0"/>
        <w:rPr>
          <w:rFonts w:asciiTheme="minorHAnsi" w:hAnsiTheme="minorHAnsi"/>
          <w:sz w:val="22"/>
          <w:szCs w:val="22"/>
        </w:rPr>
      </w:pPr>
    </w:p>
    <w:p w14:paraId="0EC89B71" w14:textId="091CA8F0" w:rsidR="00FE351E" w:rsidRDefault="00FE351E" w:rsidP="00823113">
      <w:pPr>
        <w:ind w:left="-720" w:right="-720"/>
        <w:outlineLvl w:val="0"/>
        <w:rPr>
          <w:rFonts w:asciiTheme="minorHAnsi" w:hAnsiTheme="minorHAnsi"/>
          <w:sz w:val="22"/>
          <w:szCs w:val="22"/>
        </w:rPr>
      </w:pPr>
      <w:bookmarkStart w:id="181" w:name="_cp_change_143"/>
      <w:r>
        <w:rPr>
          <w:rFonts w:asciiTheme="minorHAnsi" w:hAnsiTheme="minorHAnsi"/>
          <w:sz w:val="22"/>
          <w:szCs w:val="22"/>
        </w:rPr>
        <w:t xml:space="preserve">The rates listed herein and the Give-Up Agreement(s) to which this Rate Schedule applies may be updated or amended at anytime by Executing Broker and Customer (or Trader on behalf of Customer).  Such updates or amendments will be effective as agreed in Section 12 of each respective Give-Up Agreement.  Executing Broker and Customer (or Trader on behalf of Customer) will provide Bill-To Party with prior notice of each such update or amendment.  </w:t>
      </w:r>
      <w:bookmarkStart w:id="182" w:name="_cp_change_142"/>
      <w:bookmarkEnd w:id="181"/>
    </w:p>
    <w:bookmarkEnd w:id="182"/>
    <w:p w14:paraId="750E8BD6" w14:textId="77777777" w:rsidR="00D705D2" w:rsidRDefault="004205F4">
      <w:pPr>
        <w:ind w:left="-720" w:right="-720"/>
        <w:outlineLvl w:val="0"/>
        <w:rPr>
          <w:rFonts w:asciiTheme="minorHAnsi" w:hAnsiTheme="minorHAnsi"/>
          <w:sz w:val="22"/>
          <w:szCs w:val="22"/>
        </w:rPr>
        <w:pPrChange w:id="183" w:author="Author">
          <w:pPr>
            <w:ind w:left="-720" w:right="-1440"/>
            <w:outlineLvl w:val="0"/>
          </w:pPr>
        </w:pPrChange>
      </w:pPr>
      <w:commentRangeStart w:id="184"/>
      <w:commentRangeEnd w:id="184"/>
      <w:r>
        <w:rPr>
          <w:rStyle w:val="CommentReference"/>
          <w:rFonts w:asciiTheme="minorHAnsi" w:hAnsiTheme="minorHAnsi"/>
          <w:sz w:val="22"/>
          <w:szCs w:val="22"/>
        </w:rPr>
        <w:commentReference w:id="184"/>
      </w:r>
    </w:p>
    <w:p w14:paraId="017D0F91" w14:textId="232FCACF" w:rsidR="00D705D2" w:rsidRPr="00DF4602" w:rsidRDefault="00D705D2" w:rsidP="00823113">
      <w:pPr>
        <w:ind w:left="-720" w:right="-720"/>
        <w:outlineLvl w:val="0"/>
        <w:rPr>
          <w:ins w:id="185" w:author="Author"/>
          <w:rFonts w:asciiTheme="minorHAnsi" w:hAnsiTheme="minorHAnsi"/>
          <w:sz w:val="22"/>
          <w:szCs w:val="22"/>
        </w:rPr>
      </w:pPr>
      <w:bookmarkStart w:id="186" w:name="_cp_change_27"/>
      <w:ins w:id="187" w:author="Author">
        <w:r w:rsidRPr="00DF4602">
          <w:rPr>
            <w:rFonts w:asciiTheme="minorHAnsi" w:hAnsiTheme="minorHAnsi"/>
            <w:sz w:val="22"/>
            <w:szCs w:val="22"/>
          </w:rPr>
          <w:t>For the avoidance of doubt, this Addendum C is a Rate Schedule only.  It is not intended to evidence a customer, execution, clearing or other obligation between any parties hereto without further application to a Give-Up Agreement.</w:t>
        </w:r>
        <w:bookmarkStart w:id="188" w:name="_cp_change_30"/>
        <w:bookmarkEnd w:id="186"/>
      </w:ins>
    </w:p>
    <w:bookmarkEnd w:id="188"/>
    <w:p w14:paraId="40FFF4D3" w14:textId="77777777" w:rsidR="004D5D5C" w:rsidRPr="001E7A6A" w:rsidRDefault="004D5D5C" w:rsidP="00823113">
      <w:pPr>
        <w:ind w:left="-720" w:right="-1440"/>
        <w:outlineLvl w:val="0"/>
        <w:rPr>
          <w:ins w:id="189" w:author="Author"/>
          <w:rFonts w:asciiTheme="minorHAnsi" w:hAnsiTheme="minorHAnsi"/>
          <w:sz w:val="22"/>
          <w:szCs w:val="22"/>
        </w:rPr>
      </w:pPr>
    </w:p>
    <w:p w14:paraId="36601406" w14:textId="77777777" w:rsidR="004D5D5C" w:rsidRPr="001E7A6A" w:rsidRDefault="004D5D5C" w:rsidP="00823113">
      <w:pPr>
        <w:ind w:left="-720" w:right="-1440"/>
        <w:outlineLvl w:val="0"/>
        <w:rPr>
          <w:rFonts w:asciiTheme="minorHAnsi" w:hAnsiTheme="minorHAnsi"/>
          <w:sz w:val="22"/>
          <w:szCs w:val="22"/>
        </w:rPr>
      </w:pPr>
      <w:bookmarkStart w:id="190" w:name="_cp_change_145"/>
      <w:r>
        <w:rPr>
          <w:rFonts w:asciiTheme="minorHAnsi" w:hAnsiTheme="minorHAnsi"/>
          <w:sz w:val="22"/>
          <w:szCs w:val="22"/>
        </w:rPr>
        <w:t>Rates:</w:t>
      </w:r>
      <w:bookmarkStart w:id="191" w:name="_cp_change_144"/>
      <w:bookmarkEnd w:id="190"/>
    </w:p>
    <w:bookmarkEnd w:id="191"/>
    <w:p w14:paraId="1EED0E10" w14:textId="77777777" w:rsidR="004D5D5C" w:rsidRPr="001E7A6A" w:rsidRDefault="004D5D5C" w:rsidP="00823113">
      <w:pPr>
        <w:ind w:left="-720" w:right="-1440"/>
        <w:outlineLvl w:val="0"/>
        <w:rPr>
          <w:rFonts w:asciiTheme="minorHAnsi" w:hAnsiTheme="minorHAnsi"/>
          <w:sz w:val="22"/>
          <w:szCs w:val="22"/>
        </w:rPr>
      </w:pPr>
    </w:p>
    <w:p w14:paraId="0741342A" w14:textId="77777777" w:rsidR="004D5D5C" w:rsidRPr="001E7A6A" w:rsidRDefault="00B91037" w:rsidP="00823113">
      <w:pPr>
        <w:ind w:left="-720" w:right="-1440"/>
        <w:outlineLvl w:val="0"/>
        <w:rPr>
          <w:rFonts w:asciiTheme="minorHAnsi" w:hAnsiTheme="minorHAnsi"/>
          <w:sz w:val="22"/>
          <w:szCs w:val="22"/>
        </w:rPr>
      </w:pPr>
      <w:bookmarkStart w:id="192" w:name="_cp_change_147"/>
      <w:r>
        <w:rPr>
          <w:rFonts w:asciiTheme="minorHAnsi" w:hAnsiTheme="minorHAnsi"/>
          <w:sz w:val="22"/>
          <w:szCs w:val="22"/>
        </w:rPr>
        <w:t>[insert rates]</w:t>
      </w:r>
      <w:bookmarkStart w:id="193" w:name="_cp_change_146"/>
      <w:bookmarkEnd w:id="192"/>
    </w:p>
    <w:bookmarkEnd w:id="193"/>
    <w:p w14:paraId="6B7AD325" w14:textId="77777777" w:rsidR="00B91037" w:rsidRPr="001E7A6A" w:rsidRDefault="00B91037" w:rsidP="00823113">
      <w:pPr>
        <w:ind w:left="-720" w:right="-1440"/>
        <w:outlineLvl w:val="0"/>
        <w:rPr>
          <w:rFonts w:asciiTheme="minorHAnsi" w:hAnsiTheme="minorHAnsi"/>
          <w:sz w:val="22"/>
          <w:szCs w:val="22"/>
        </w:rPr>
      </w:pPr>
    </w:p>
    <w:p w14:paraId="620332DE" w14:textId="77777777" w:rsidR="00B91037" w:rsidRPr="001E7A6A" w:rsidRDefault="00B91037" w:rsidP="00823113">
      <w:pPr>
        <w:ind w:left="-720" w:right="-1440"/>
        <w:outlineLvl w:val="0"/>
        <w:rPr>
          <w:rFonts w:asciiTheme="minorHAnsi" w:hAnsiTheme="minorHAnsi"/>
          <w:sz w:val="22"/>
          <w:szCs w:val="22"/>
        </w:rPr>
      </w:pPr>
    </w:p>
    <w:p w14:paraId="2FC35560" w14:textId="77777777" w:rsidR="008306F3" w:rsidRPr="001E7A6A" w:rsidRDefault="00D67BE8" w:rsidP="00823113">
      <w:pPr>
        <w:ind w:left="-720" w:right="-1440"/>
        <w:outlineLvl w:val="0"/>
        <w:rPr>
          <w:rFonts w:asciiTheme="minorHAnsi" w:hAnsiTheme="minorHAnsi"/>
          <w:sz w:val="22"/>
          <w:szCs w:val="22"/>
        </w:rPr>
      </w:pPr>
      <w:bookmarkStart w:id="194" w:name="_cp_change_149"/>
      <w:r>
        <w:rPr>
          <w:rFonts w:asciiTheme="minorHAnsi" w:hAnsiTheme="minorHAnsi"/>
          <w:sz w:val="22"/>
          <w:szCs w:val="22"/>
        </w:rPr>
        <w:t>This Rate Schedule is applicable to the following Give-Up Agreements:</w:t>
      </w:r>
      <w:bookmarkStart w:id="195" w:name="_cp_change_148"/>
      <w:bookmarkEnd w:id="194"/>
    </w:p>
    <w:p w14:paraId="73AF1ED6" w14:textId="77777777" w:rsidR="008306F3" w:rsidRPr="001E7A6A" w:rsidRDefault="00D67BE8">
      <w:pPr>
        <w:numPr>
          <w:ilvl w:val="0"/>
          <w:numId w:val="13"/>
        </w:numPr>
        <w:ind w:left="-720" w:right="-1440" w:firstLine="0"/>
        <w:outlineLvl w:val="0"/>
        <w:rPr>
          <w:rFonts w:asciiTheme="minorHAnsi" w:hAnsiTheme="minorHAnsi"/>
          <w:sz w:val="22"/>
          <w:szCs w:val="22"/>
        </w:rPr>
        <w:pPrChange w:id="196" w:author="Author">
          <w:pPr>
            <w:numPr>
              <w:numId w:val="15"/>
            </w:numPr>
            <w:ind w:left="-720" w:right="-1440" w:hanging="360"/>
            <w:outlineLvl w:val="0"/>
          </w:pPr>
        </w:pPrChange>
      </w:pPr>
      <w:bookmarkStart w:id="197" w:name="_cp_change_150"/>
      <w:bookmarkStart w:id="198" w:name="_cp_change_152"/>
      <w:bookmarkEnd w:id="195"/>
      <w:r>
        <w:rPr>
          <w:rFonts w:asciiTheme="minorHAnsi" w:hAnsiTheme="minorHAnsi"/>
          <w:sz w:val="22"/>
          <w:szCs w:val="22"/>
        </w:rPr>
        <w:t>[</w:t>
      </w:r>
      <w:bookmarkEnd w:id="197"/>
      <w:r>
        <w:rPr>
          <w:rFonts w:asciiTheme="minorHAnsi" w:hAnsiTheme="minorHAnsi"/>
          <w:sz w:val="22"/>
          <w:szCs w:val="22"/>
        </w:rPr>
        <w:t>xxxxxx]</w:t>
      </w:r>
      <w:bookmarkStart w:id="199" w:name="_cp_change_151"/>
      <w:bookmarkEnd w:id="198"/>
    </w:p>
    <w:p w14:paraId="203EE537" w14:textId="77777777" w:rsidR="008306F3" w:rsidRPr="001E7A6A" w:rsidRDefault="00D67BE8">
      <w:pPr>
        <w:numPr>
          <w:ilvl w:val="0"/>
          <w:numId w:val="13"/>
        </w:numPr>
        <w:ind w:left="-720" w:right="-1440" w:firstLine="0"/>
        <w:outlineLvl w:val="0"/>
        <w:rPr>
          <w:rFonts w:asciiTheme="minorHAnsi" w:hAnsiTheme="minorHAnsi"/>
          <w:sz w:val="22"/>
          <w:szCs w:val="22"/>
        </w:rPr>
        <w:pPrChange w:id="200" w:author="Author">
          <w:pPr>
            <w:numPr>
              <w:numId w:val="15"/>
            </w:numPr>
            <w:ind w:left="-720" w:right="-1440" w:hanging="360"/>
            <w:outlineLvl w:val="0"/>
          </w:pPr>
        </w:pPrChange>
      </w:pPr>
      <w:bookmarkStart w:id="201" w:name="_cp_change_153"/>
      <w:bookmarkStart w:id="202" w:name="_cp_change_155"/>
      <w:bookmarkEnd w:id="199"/>
      <w:r>
        <w:rPr>
          <w:rFonts w:asciiTheme="minorHAnsi" w:hAnsiTheme="minorHAnsi"/>
          <w:sz w:val="22"/>
          <w:szCs w:val="22"/>
        </w:rPr>
        <w:t>[</w:t>
      </w:r>
      <w:bookmarkEnd w:id="201"/>
      <w:r>
        <w:rPr>
          <w:rFonts w:asciiTheme="minorHAnsi" w:hAnsiTheme="minorHAnsi"/>
          <w:sz w:val="22"/>
          <w:szCs w:val="22"/>
        </w:rPr>
        <w:t>xxxxxx]</w:t>
      </w:r>
      <w:bookmarkStart w:id="203" w:name="_cp_change_154"/>
      <w:bookmarkEnd w:id="202"/>
    </w:p>
    <w:bookmarkEnd w:id="203"/>
    <w:p w14:paraId="27EC30FE" w14:textId="77777777" w:rsidR="00E90D83" w:rsidRPr="001E7A6A" w:rsidRDefault="00E90D83" w:rsidP="00E90D83">
      <w:pPr>
        <w:ind w:left="-720" w:right="-1440"/>
        <w:outlineLvl w:val="0"/>
        <w:rPr>
          <w:rFonts w:asciiTheme="minorHAnsi" w:hAnsiTheme="minorHAnsi"/>
          <w:sz w:val="22"/>
          <w:szCs w:val="22"/>
        </w:rPr>
      </w:pPr>
    </w:p>
    <w:tbl>
      <w:tblPr>
        <w:tblW w:w="11862" w:type="dxa"/>
        <w:tblInd w:w="-1242" w:type="dxa"/>
        <w:tblBorders>
          <w:bottom w:val="single" w:sz="6" w:space="0" w:color="auto"/>
        </w:tblBorders>
        <w:tblLayout w:type="fixed"/>
        <w:tblLook w:val="0000" w:firstRow="0" w:lastRow="0" w:firstColumn="0" w:lastColumn="0" w:noHBand="0" w:noVBand="0"/>
      </w:tblPr>
      <w:tblGrid>
        <w:gridCol w:w="450"/>
        <w:gridCol w:w="180"/>
        <w:gridCol w:w="5112"/>
        <w:gridCol w:w="900"/>
        <w:gridCol w:w="450"/>
        <w:gridCol w:w="180"/>
        <w:gridCol w:w="4590"/>
      </w:tblGrid>
      <w:tr w:rsidR="00E90D83" w:rsidRPr="001E7A6A" w14:paraId="7AF91738" w14:textId="77777777" w:rsidTr="00357FBA">
        <w:trPr>
          <w:gridAfter w:val="3"/>
          <w:wAfter w:w="5220" w:type="dxa"/>
          <w:cantSplit/>
        </w:trPr>
        <w:tc>
          <w:tcPr>
            <w:tcW w:w="5742" w:type="dxa"/>
            <w:gridSpan w:val="3"/>
            <w:tcBorders>
              <w:top w:val="nil"/>
              <w:bottom w:val="single" w:sz="6" w:space="0" w:color="auto"/>
            </w:tcBorders>
            <w:shd w:val="solid" w:color="E6E6FA" w:fill="E6E6FA"/>
            <w:vAlign w:val="center"/>
          </w:tcPr>
          <w:p w14:paraId="2B205B17" w14:textId="77777777" w:rsidR="00D67BE8" w:rsidRPr="001E7A6A" w:rsidRDefault="00D67BE8" w:rsidP="00503137">
            <w:pPr>
              <w:ind w:right="-1260"/>
              <w:jc w:val="both"/>
              <w:rPr>
                <w:rFonts w:asciiTheme="minorHAnsi" w:hAnsiTheme="minorHAnsi"/>
                <w:b/>
                <w:sz w:val="22"/>
                <w:szCs w:val="22"/>
              </w:rPr>
            </w:pPr>
            <w:bookmarkStart w:id="204" w:name="_cp_change_231"/>
          </w:p>
        </w:tc>
        <w:tc>
          <w:tcPr>
            <w:tcW w:w="900" w:type="dxa"/>
            <w:tcBorders>
              <w:top w:val="nil"/>
            </w:tcBorders>
            <w:shd w:val="solid" w:color="E6E6FA" w:fill="E6E6FA"/>
            <w:vAlign w:val="center"/>
          </w:tcPr>
          <w:p w14:paraId="13533A87" w14:textId="77777777" w:rsidR="00D67BE8" w:rsidRPr="001E7A6A" w:rsidRDefault="00D67BE8" w:rsidP="00503137">
            <w:pPr>
              <w:ind w:right="-1260"/>
              <w:jc w:val="both"/>
              <w:rPr>
                <w:rFonts w:asciiTheme="minorHAnsi" w:hAnsiTheme="minorHAnsi"/>
                <w:sz w:val="22"/>
                <w:szCs w:val="22"/>
              </w:rPr>
            </w:pPr>
          </w:p>
        </w:tc>
      </w:tr>
      <w:tr w:rsidR="00E90D83" w:rsidRPr="001E7A6A" w14:paraId="5666F381" w14:textId="77777777" w:rsidTr="00357FBA">
        <w:trPr>
          <w:gridAfter w:val="3"/>
          <w:wAfter w:w="5220" w:type="dxa"/>
          <w:cantSplit/>
        </w:trPr>
        <w:tc>
          <w:tcPr>
            <w:tcW w:w="5742" w:type="dxa"/>
            <w:gridSpan w:val="3"/>
            <w:shd w:val="solid" w:color="E6E6FA" w:fill="E6E6FA"/>
            <w:vAlign w:val="center"/>
          </w:tcPr>
          <w:p w14:paraId="40FCB8CE"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[Name of Trader: on its own behalf, and unless Customer</w:t>
            </w:r>
          </w:p>
        </w:tc>
        <w:tc>
          <w:tcPr>
            <w:tcW w:w="900" w:type="dxa"/>
            <w:shd w:val="solid" w:color="E6E6FA" w:fill="E6E6FA"/>
            <w:vAlign w:val="center"/>
          </w:tcPr>
          <w:p w14:paraId="3A4A7B3F" w14:textId="77777777" w:rsidR="00D67BE8" w:rsidRPr="001E7A6A" w:rsidRDefault="00D67BE8" w:rsidP="00503137">
            <w:pPr>
              <w:ind w:right="-1260"/>
              <w:jc w:val="both"/>
              <w:rPr>
                <w:rFonts w:asciiTheme="minorHAnsi" w:hAnsiTheme="minorHAnsi"/>
                <w:sz w:val="22"/>
                <w:szCs w:val="22"/>
              </w:rPr>
            </w:pPr>
          </w:p>
        </w:tc>
      </w:tr>
      <w:tr w:rsidR="00E90D83" w:rsidRPr="001E7A6A" w14:paraId="73D96B67" w14:textId="77777777" w:rsidTr="00357FBA">
        <w:trPr>
          <w:gridAfter w:val="3"/>
          <w:wAfter w:w="5220" w:type="dxa"/>
          <w:cantSplit/>
        </w:trPr>
        <w:tc>
          <w:tcPr>
            <w:tcW w:w="5742" w:type="dxa"/>
            <w:gridSpan w:val="3"/>
            <w:shd w:val="solid" w:color="E6E6FA" w:fill="E6E6FA"/>
            <w:vAlign w:val="center"/>
          </w:tcPr>
          <w:p w14:paraId="469890FA"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signs below, as Customer’s authorized agent]</w:t>
            </w:r>
          </w:p>
        </w:tc>
        <w:tc>
          <w:tcPr>
            <w:tcW w:w="900" w:type="dxa"/>
            <w:shd w:val="solid" w:color="E6E6FA" w:fill="E6E6FA"/>
            <w:vAlign w:val="center"/>
          </w:tcPr>
          <w:p w14:paraId="65FE9CFC" w14:textId="77777777" w:rsidR="00D67BE8" w:rsidRPr="001E7A6A" w:rsidRDefault="00D67BE8" w:rsidP="00503137">
            <w:pPr>
              <w:ind w:right="-1260"/>
              <w:jc w:val="both"/>
              <w:rPr>
                <w:rFonts w:asciiTheme="minorHAnsi" w:hAnsiTheme="minorHAnsi"/>
                <w:sz w:val="22"/>
                <w:szCs w:val="22"/>
              </w:rPr>
            </w:pPr>
          </w:p>
        </w:tc>
      </w:tr>
      <w:tr w:rsidR="00E90D83" w:rsidRPr="001E7A6A" w14:paraId="0860DEFF" w14:textId="77777777" w:rsidTr="00357FBA">
        <w:trPr>
          <w:gridAfter w:val="3"/>
          <w:wAfter w:w="5220" w:type="dxa"/>
          <w:cantSplit/>
        </w:trPr>
        <w:tc>
          <w:tcPr>
            <w:tcW w:w="450" w:type="dxa"/>
            <w:shd w:val="solid" w:color="E6E6FA" w:fill="E6E6FA"/>
            <w:vAlign w:val="center"/>
          </w:tcPr>
          <w:p w14:paraId="76FA31EB"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By:</w:t>
            </w:r>
          </w:p>
        </w:tc>
        <w:tc>
          <w:tcPr>
            <w:tcW w:w="5292" w:type="dxa"/>
            <w:gridSpan w:val="2"/>
            <w:tcBorders>
              <w:bottom w:val="single" w:sz="6" w:space="0" w:color="auto"/>
            </w:tcBorders>
            <w:shd w:val="solid" w:color="E6E6FA" w:fill="E6E6FA"/>
            <w:vAlign w:val="center"/>
          </w:tcPr>
          <w:p w14:paraId="775A0CF6"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54B03EAA" w14:textId="77777777" w:rsidR="00D67BE8" w:rsidRPr="001E7A6A" w:rsidRDefault="00D67BE8" w:rsidP="00503137">
            <w:pPr>
              <w:ind w:right="-1260"/>
              <w:jc w:val="both"/>
              <w:rPr>
                <w:rFonts w:asciiTheme="minorHAnsi" w:hAnsiTheme="minorHAnsi"/>
                <w:sz w:val="22"/>
                <w:szCs w:val="22"/>
              </w:rPr>
            </w:pPr>
          </w:p>
        </w:tc>
      </w:tr>
      <w:tr w:rsidR="00E90D83" w:rsidRPr="001E7A6A" w14:paraId="1CA29231" w14:textId="77777777" w:rsidTr="00357FBA">
        <w:trPr>
          <w:gridAfter w:val="3"/>
          <w:wAfter w:w="5220" w:type="dxa"/>
          <w:cantSplit/>
        </w:trPr>
        <w:tc>
          <w:tcPr>
            <w:tcW w:w="5742" w:type="dxa"/>
            <w:gridSpan w:val="3"/>
            <w:shd w:val="solid" w:color="E6E6FA" w:fill="E6E6FA"/>
            <w:vAlign w:val="center"/>
          </w:tcPr>
          <w:p w14:paraId="07578AF2"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447A2321" w14:textId="77777777" w:rsidR="00D67BE8" w:rsidRPr="001E7A6A" w:rsidRDefault="00D67BE8" w:rsidP="00503137">
            <w:pPr>
              <w:ind w:right="-1260"/>
              <w:jc w:val="both"/>
              <w:rPr>
                <w:rFonts w:asciiTheme="minorHAnsi" w:hAnsiTheme="minorHAnsi"/>
                <w:sz w:val="22"/>
                <w:szCs w:val="22"/>
              </w:rPr>
            </w:pPr>
          </w:p>
        </w:tc>
      </w:tr>
      <w:tr w:rsidR="00E90D83" w:rsidRPr="001E7A6A" w14:paraId="4467A34F" w14:textId="77777777" w:rsidTr="00357FBA">
        <w:trPr>
          <w:gridAfter w:val="3"/>
          <w:wAfter w:w="5220" w:type="dxa"/>
          <w:cantSplit/>
        </w:trPr>
        <w:tc>
          <w:tcPr>
            <w:tcW w:w="5742" w:type="dxa"/>
            <w:gridSpan w:val="3"/>
            <w:tcBorders>
              <w:bottom w:val="nil"/>
            </w:tcBorders>
            <w:shd w:val="solid" w:color="E6E6FA" w:fill="E6E6FA"/>
            <w:vAlign w:val="center"/>
          </w:tcPr>
          <w:p w14:paraId="23CF162D"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5A9294E9" w14:textId="77777777" w:rsidR="00D67BE8" w:rsidRPr="001E7A6A" w:rsidRDefault="00D67BE8" w:rsidP="00503137">
            <w:pPr>
              <w:ind w:right="-1260"/>
              <w:jc w:val="both"/>
              <w:rPr>
                <w:rFonts w:asciiTheme="minorHAnsi" w:hAnsiTheme="minorHAnsi"/>
                <w:sz w:val="22"/>
                <w:szCs w:val="22"/>
              </w:rPr>
            </w:pPr>
          </w:p>
        </w:tc>
      </w:tr>
      <w:tr w:rsidR="00E90D83" w:rsidRPr="001E7A6A" w14:paraId="5331CE2F" w14:textId="77777777" w:rsidTr="00357FBA">
        <w:trPr>
          <w:gridAfter w:val="3"/>
          <w:wAfter w:w="5220" w:type="dxa"/>
          <w:cantSplit/>
        </w:trPr>
        <w:tc>
          <w:tcPr>
            <w:tcW w:w="630" w:type="dxa"/>
            <w:gridSpan w:val="2"/>
            <w:tcBorders>
              <w:bottom w:val="nil"/>
            </w:tcBorders>
            <w:shd w:val="solid" w:color="E6E6FA" w:fill="E6E6FA"/>
            <w:vAlign w:val="center"/>
          </w:tcPr>
          <w:p w14:paraId="56F0E06B"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Date:</w:t>
            </w:r>
          </w:p>
        </w:tc>
        <w:tc>
          <w:tcPr>
            <w:tcW w:w="5112" w:type="dxa"/>
            <w:tcBorders>
              <w:bottom w:val="single" w:sz="4" w:space="0" w:color="auto"/>
            </w:tcBorders>
            <w:shd w:val="solid" w:color="E6E6FA" w:fill="E6E6FA"/>
            <w:vAlign w:val="center"/>
          </w:tcPr>
          <w:p w14:paraId="71DE5717"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79BFEE9C" w14:textId="77777777" w:rsidR="00D67BE8" w:rsidRPr="001E7A6A" w:rsidRDefault="00D67BE8" w:rsidP="00503137">
            <w:pPr>
              <w:ind w:right="-1260"/>
              <w:jc w:val="both"/>
              <w:rPr>
                <w:rFonts w:asciiTheme="minorHAnsi" w:hAnsiTheme="minorHAnsi"/>
                <w:sz w:val="22"/>
                <w:szCs w:val="22"/>
              </w:rPr>
            </w:pPr>
          </w:p>
        </w:tc>
      </w:tr>
      <w:tr w:rsidR="00E90D83" w:rsidRPr="001E7A6A" w14:paraId="70578058" w14:textId="77777777" w:rsidTr="00357FBA">
        <w:trPr>
          <w:gridAfter w:val="3"/>
          <w:wAfter w:w="5220" w:type="dxa"/>
          <w:cantSplit/>
        </w:trPr>
        <w:tc>
          <w:tcPr>
            <w:tcW w:w="5742" w:type="dxa"/>
            <w:gridSpan w:val="3"/>
            <w:shd w:val="solid" w:color="E6E6FA" w:fill="E6E6FA"/>
            <w:vAlign w:val="center"/>
          </w:tcPr>
          <w:p w14:paraId="38BFB020"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2CD4874E" w14:textId="77777777" w:rsidR="00D67BE8" w:rsidRPr="001E7A6A" w:rsidRDefault="00D67BE8" w:rsidP="00503137">
            <w:pPr>
              <w:ind w:right="-1260"/>
              <w:jc w:val="both"/>
              <w:rPr>
                <w:rFonts w:asciiTheme="minorHAnsi" w:hAnsiTheme="minorHAnsi"/>
                <w:sz w:val="22"/>
                <w:szCs w:val="22"/>
              </w:rPr>
            </w:pPr>
          </w:p>
        </w:tc>
      </w:tr>
      <w:tr w:rsidR="00E90D83" w:rsidRPr="00E90D83" w14:paraId="565052DB" w14:textId="77777777" w:rsidTr="00357FBA">
        <w:trPr>
          <w:cantSplit/>
        </w:trPr>
        <w:tc>
          <w:tcPr>
            <w:tcW w:w="5742" w:type="dxa"/>
            <w:gridSpan w:val="3"/>
            <w:shd w:val="solid" w:color="E6E6FA" w:fill="E6E6FA"/>
            <w:vAlign w:val="center"/>
          </w:tcPr>
          <w:p w14:paraId="67E394F8"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If Trader is not authorized to sign on behalf of Customer,</w:t>
            </w:r>
          </w:p>
        </w:tc>
        <w:tc>
          <w:tcPr>
            <w:tcW w:w="900" w:type="dxa"/>
            <w:shd w:val="solid" w:color="E6E6FA" w:fill="E6E6FA"/>
            <w:vAlign w:val="center"/>
          </w:tcPr>
          <w:p w14:paraId="20D6E89B" w14:textId="77777777" w:rsidR="00D67BE8" w:rsidRPr="001E7A6A" w:rsidRDefault="00D67BE8" w:rsidP="00503137">
            <w:pPr>
              <w:ind w:right="-1260"/>
              <w:jc w:val="both"/>
              <w:rPr>
                <w:rFonts w:asciiTheme="minorHAnsi" w:hAnsiTheme="minorHAnsi"/>
                <w:sz w:val="22"/>
                <w:szCs w:val="22"/>
              </w:rPr>
            </w:pPr>
          </w:p>
        </w:tc>
        <w:tc>
          <w:tcPr>
            <w:tcW w:w="5220" w:type="dxa"/>
            <w:gridSpan w:val="3"/>
            <w:tcBorders>
              <w:bottom w:val="single" w:sz="6" w:space="0" w:color="auto"/>
            </w:tcBorders>
            <w:shd w:val="solid" w:color="E6E6FA" w:fill="E6E6FA"/>
            <w:vAlign w:val="center"/>
          </w:tcPr>
          <w:p w14:paraId="6FA6351B" w14:textId="77777777" w:rsidR="00D67BE8" w:rsidRPr="001E7A6A" w:rsidRDefault="00D67BE8" w:rsidP="00503137">
            <w:pPr>
              <w:ind w:right="-1260"/>
              <w:jc w:val="both"/>
              <w:rPr>
                <w:rFonts w:asciiTheme="minorHAnsi" w:hAnsiTheme="minorHAnsi"/>
                <w:b/>
                <w:sz w:val="22"/>
                <w:szCs w:val="22"/>
              </w:rPr>
            </w:pPr>
          </w:p>
        </w:tc>
      </w:tr>
      <w:tr w:rsidR="00E90D83" w:rsidRPr="00E90D83" w14:paraId="590D5222" w14:textId="77777777" w:rsidTr="00357FBA">
        <w:trPr>
          <w:cantSplit/>
        </w:trPr>
        <w:tc>
          <w:tcPr>
            <w:tcW w:w="5742" w:type="dxa"/>
            <w:gridSpan w:val="3"/>
            <w:shd w:val="solid" w:color="E6E6FA" w:fill="E6E6FA"/>
            <w:vAlign w:val="center"/>
          </w:tcPr>
          <w:p w14:paraId="628773BF"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Customer hereby consents to be bound by this Agreement.</w:t>
            </w:r>
          </w:p>
        </w:tc>
        <w:tc>
          <w:tcPr>
            <w:tcW w:w="900" w:type="dxa"/>
            <w:shd w:val="solid" w:color="E6E6FA" w:fill="E6E6FA"/>
            <w:vAlign w:val="center"/>
          </w:tcPr>
          <w:p w14:paraId="01705E93" w14:textId="77777777" w:rsidR="00D67BE8" w:rsidRPr="001E7A6A" w:rsidRDefault="00D67BE8" w:rsidP="00503137">
            <w:pPr>
              <w:ind w:right="-1260"/>
              <w:jc w:val="both"/>
              <w:rPr>
                <w:rFonts w:asciiTheme="minorHAnsi" w:hAnsiTheme="minorHAnsi"/>
                <w:sz w:val="22"/>
                <w:szCs w:val="22"/>
              </w:rPr>
            </w:pPr>
          </w:p>
        </w:tc>
        <w:tc>
          <w:tcPr>
            <w:tcW w:w="5220" w:type="dxa"/>
            <w:gridSpan w:val="3"/>
            <w:tcBorders>
              <w:top w:val="nil"/>
            </w:tcBorders>
            <w:shd w:val="solid" w:color="E6E6FA" w:fill="E6E6FA"/>
            <w:vAlign w:val="center"/>
          </w:tcPr>
          <w:p w14:paraId="4EE8EE5D"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[Name of Executing Broker]</w:t>
            </w:r>
          </w:p>
        </w:tc>
      </w:tr>
      <w:tr w:rsidR="00E90D83" w:rsidRPr="00E90D83" w14:paraId="4A8D3B5C" w14:textId="77777777" w:rsidTr="00357FBA">
        <w:trPr>
          <w:cantSplit/>
        </w:trPr>
        <w:tc>
          <w:tcPr>
            <w:tcW w:w="5742" w:type="dxa"/>
            <w:gridSpan w:val="3"/>
            <w:tcBorders>
              <w:bottom w:val="nil"/>
            </w:tcBorders>
            <w:shd w:val="solid" w:color="E6E6FA" w:fill="E6E6FA"/>
            <w:vAlign w:val="center"/>
          </w:tcPr>
          <w:p w14:paraId="6F14BA51"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093C98B6" w14:textId="77777777" w:rsidR="00D67BE8" w:rsidRPr="001E7A6A" w:rsidRDefault="00D67BE8" w:rsidP="00503137">
            <w:pPr>
              <w:ind w:right="-1260"/>
              <w:jc w:val="both"/>
              <w:rPr>
                <w:rFonts w:asciiTheme="minorHAnsi" w:hAnsiTheme="minorHAnsi"/>
                <w:sz w:val="22"/>
                <w:szCs w:val="22"/>
              </w:rPr>
            </w:pPr>
          </w:p>
        </w:tc>
        <w:tc>
          <w:tcPr>
            <w:tcW w:w="5220" w:type="dxa"/>
            <w:gridSpan w:val="3"/>
            <w:shd w:val="solid" w:color="E6E6FA" w:fill="E6E6FA"/>
            <w:vAlign w:val="center"/>
          </w:tcPr>
          <w:p w14:paraId="74BB2527" w14:textId="77777777" w:rsidR="00D67BE8" w:rsidRPr="001E7A6A" w:rsidRDefault="00D67BE8" w:rsidP="00503137">
            <w:pPr>
              <w:ind w:right="-1260"/>
              <w:jc w:val="both"/>
              <w:rPr>
                <w:rFonts w:asciiTheme="minorHAnsi" w:hAnsiTheme="minorHAnsi"/>
                <w:sz w:val="22"/>
                <w:szCs w:val="22"/>
              </w:rPr>
            </w:pPr>
          </w:p>
        </w:tc>
      </w:tr>
      <w:tr w:rsidR="00E90D83" w:rsidRPr="00E90D83" w14:paraId="3EE9C673" w14:textId="77777777" w:rsidTr="00357FBA">
        <w:trPr>
          <w:cantSplit/>
        </w:trPr>
        <w:tc>
          <w:tcPr>
            <w:tcW w:w="5742" w:type="dxa"/>
            <w:gridSpan w:val="3"/>
            <w:tcBorders>
              <w:bottom w:val="single" w:sz="6" w:space="0" w:color="auto"/>
            </w:tcBorders>
            <w:shd w:val="solid" w:color="E6E6FA" w:fill="E6E6FA"/>
            <w:vAlign w:val="center"/>
          </w:tcPr>
          <w:p w14:paraId="272B0B5F" w14:textId="77777777" w:rsidR="00D67BE8" w:rsidRPr="001E7A6A" w:rsidRDefault="00D67BE8" w:rsidP="00503137">
            <w:pPr>
              <w:ind w:right="-1260"/>
              <w:jc w:val="both"/>
              <w:rPr>
                <w:rFonts w:asciiTheme="minorHAnsi" w:hAnsiTheme="minorHAnsi"/>
                <w:b/>
                <w:sz w:val="22"/>
                <w:szCs w:val="22"/>
              </w:rPr>
            </w:pPr>
          </w:p>
        </w:tc>
        <w:tc>
          <w:tcPr>
            <w:tcW w:w="900" w:type="dxa"/>
            <w:shd w:val="solid" w:color="E6E6FA" w:fill="E6E6FA"/>
            <w:vAlign w:val="center"/>
          </w:tcPr>
          <w:p w14:paraId="395FF1E9" w14:textId="77777777" w:rsidR="00D67BE8" w:rsidRPr="001E7A6A" w:rsidRDefault="00D67BE8" w:rsidP="00503137">
            <w:pPr>
              <w:ind w:right="-1260"/>
              <w:jc w:val="both"/>
              <w:rPr>
                <w:rFonts w:asciiTheme="minorHAnsi" w:hAnsiTheme="minorHAnsi"/>
                <w:sz w:val="22"/>
                <w:szCs w:val="22"/>
              </w:rPr>
            </w:pPr>
          </w:p>
        </w:tc>
        <w:tc>
          <w:tcPr>
            <w:tcW w:w="450" w:type="dxa"/>
            <w:shd w:val="solid" w:color="E6E6FA" w:fill="E6E6FA"/>
            <w:vAlign w:val="center"/>
          </w:tcPr>
          <w:p w14:paraId="30D04C8A"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By:</w:t>
            </w:r>
          </w:p>
        </w:tc>
        <w:tc>
          <w:tcPr>
            <w:tcW w:w="4770" w:type="dxa"/>
            <w:gridSpan w:val="2"/>
            <w:tcBorders>
              <w:bottom w:val="single" w:sz="6" w:space="0" w:color="auto"/>
            </w:tcBorders>
            <w:shd w:val="solid" w:color="E6E6FA" w:fill="E6E6FA"/>
            <w:vAlign w:val="center"/>
          </w:tcPr>
          <w:p w14:paraId="42151C41" w14:textId="77777777" w:rsidR="00D67BE8" w:rsidRPr="001E7A6A" w:rsidRDefault="00D67BE8" w:rsidP="00503137">
            <w:pPr>
              <w:ind w:right="-1260"/>
              <w:jc w:val="both"/>
              <w:rPr>
                <w:rFonts w:asciiTheme="minorHAnsi" w:hAnsiTheme="minorHAnsi"/>
                <w:b/>
                <w:sz w:val="22"/>
                <w:szCs w:val="22"/>
              </w:rPr>
            </w:pPr>
          </w:p>
        </w:tc>
      </w:tr>
      <w:tr w:rsidR="00E90D83" w:rsidRPr="00E90D83" w14:paraId="1C72332A" w14:textId="77777777" w:rsidTr="00357FBA">
        <w:trPr>
          <w:cantSplit/>
          <w:trHeight w:val="138"/>
        </w:trPr>
        <w:tc>
          <w:tcPr>
            <w:tcW w:w="5742" w:type="dxa"/>
            <w:gridSpan w:val="3"/>
            <w:tcBorders>
              <w:top w:val="nil"/>
            </w:tcBorders>
            <w:shd w:val="solid" w:color="E6E6FA" w:fill="E6E6FA"/>
            <w:vAlign w:val="center"/>
          </w:tcPr>
          <w:p w14:paraId="296F05A4" w14:textId="77777777" w:rsidR="00D67BE8" w:rsidRPr="001E7A6A" w:rsidRDefault="00D67BE8" w:rsidP="00503137">
            <w:pPr>
              <w:ind w:right="-1260"/>
              <w:jc w:val="both"/>
              <w:rPr>
                <w:rFonts w:asciiTheme="minorHAnsi" w:hAnsiTheme="minorHAnsi"/>
                <w:b/>
                <w:sz w:val="22"/>
                <w:szCs w:val="22"/>
              </w:rPr>
            </w:pPr>
            <w:r>
              <w:rPr>
                <w:rFonts w:asciiTheme="minorHAnsi" w:hAnsiTheme="minorHAnsi"/>
                <w:sz w:val="22"/>
                <w:szCs w:val="22"/>
              </w:rPr>
              <w:t>[Name of Customer]</w:t>
            </w:r>
          </w:p>
        </w:tc>
        <w:tc>
          <w:tcPr>
            <w:tcW w:w="900" w:type="dxa"/>
            <w:shd w:val="solid" w:color="E6E6FA" w:fill="E6E6FA"/>
            <w:vAlign w:val="center"/>
          </w:tcPr>
          <w:p w14:paraId="23383295" w14:textId="77777777" w:rsidR="00D67BE8" w:rsidRPr="001E7A6A" w:rsidRDefault="00D67BE8" w:rsidP="00503137">
            <w:pPr>
              <w:ind w:right="-1260"/>
              <w:jc w:val="both"/>
              <w:rPr>
                <w:rFonts w:asciiTheme="minorHAnsi" w:hAnsiTheme="minorHAnsi"/>
                <w:sz w:val="22"/>
                <w:szCs w:val="22"/>
              </w:rPr>
            </w:pPr>
          </w:p>
        </w:tc>
        <w:tc>
          <w:tcPr>
            <w:tcW w:w="5220" w:type="dxa"/>
            <w:gridSpan w:val="3"/>
            <w:shd w:val="solid" w:color="E6E6FA" w:fill="E6E6FA"/>
            <w:vAlign w:val="center"/>
          </w:tcPr>
          <w:p w14:paraId="3DF934FA" w14:textId="77777777" w:rsidR="00D67BE8" w:rsidRPr="001E7A6A" w:rsidRDefault="00D67BE8" w:rsidP="00503137">
            <w:pPr>
              <w:ind w:right="-1260"/>
              <w:jc w:val="both"/>
              <w:rPr>
                <w:rFonts w:asciiTheme="minorHAnsi" w:hAnsiTheme="minorHAnsi"/>
                <w:sz w:val="22"/>
                <w:szCs w:val="22"/>
              </w:rPr>
            </w:pPr>
          </w:p>
        </w:tc>
      </w:tr>
      <w:tr w:rsidR="00E90D83" w:rsidRPr="00E90D83" w14:paraId="09D0784B" w14:textId="77777777" w:rsidTr="00357FBA">
        <w:trPr>
          <w:cantSplit/>
        </w:trPr>
        <w:tc>
          <w:tcPr>
            <w:tcW w:w="5742" w:type="dxa"/>
            <w:gridSpan w:val="3"/>
            <w:shd w:val="solid" w:color="E6E6FA" w:fill="E6E6FA"/>
            <w:vAlign w:val="center"/>
          </w:tcPr>
          <w:p w14:paraId="64218BA7"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75F764C0" w14:textId="77777777" w:rsidR="00D67BE8" w:rsidRPr="001E7A6A" w:rsidRDefault="00D67BE8" w:rsidP="00503137">
            <w:pPr>
              <w:ind w:right="-1260"/>
              <w:jc w:val="both"/>
              <w:rPr>
                <w:rFonts w:asciiTheme="minorHAnsi" w:hAnsiTheme="minorHAnsi"/>
                <w:sz w:val="22"/>
                <w:szCs w:val="22"/>
              </w:rPr>
            </w:pPr>
          </w:p>
        </w:tc>
        <w:tc>
          <w:tcPr>
            <w:tcW w:w="5220" w:type="dxa"/>
            <w:gridSpan w:val="3"/>
            <w:tcBorders>
              <w:bottom w:val="single" w:sz="6" w:space="0" w:color="auto"/>
            </w:tcBorders>
            <w:shd w:val="solid" w:color="E6E6FA" w:fill="E6E6FA"/>
            <w:vAlign w:val="center"/>
          </w:tcPr>
          <w:p w14:paraId="2EE106D9" w14:textId="77777777" w:rsidR="00D67BE8" w:rsidRPr="001E7A6A" w:rsidRDefault="00D67BE8" w:rsidP="00503137">
            <w:pPr>
              <w:ind w:right="-1260"/>
              <w:jc w:val="both"/>
              <w:rPr>
                <w:rFonts w:asciiTheme="minorHAnsi" w:hAnsiTheme="minorHAnsi"/>
                <w:sz w:val="22"/>
                <w:szCs w:val="22"/>
              </w:rPr>
            </w:pPr>
          </w:p>
        </w:tc>
      </w:tr>
      <w:tr w:rsidR="00E90D83" w:rsidRPr="00E90D83" w14:paraId="76FD69C2" w14:textId="77777777" w:rsidTr="00357FBA">
        <w:trPr>
          <w:cantSplit/>
        </w:trPr>
        <w:tc>
          <w:tcPr>
            <w:tcW w:w="450" w:type="dxa"/>
            <w:tcBorders>
              <w:bottom w:val="nil"/>
            </w:tcBorders>
            <w:shd w:val="solid" w:color="E6E6FA" w:fill="E6E6FA"/>
            <w:vAlign w:val="center"/>
          </w:tcPr>
          <w:p w14:paraId="1DA39756"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By:</w:t>
            </w:r>
          </w:p>
        </w:tc>
        <w:tc>
          <w:tcPr>
            <w:tcW w:w="5292" w:type="dxa"/>
            <w:gridSpan w:val="2"/>
            <w:tcBorders>
              <w:bottom w:val="single" w:sz="6" w:space="0" w:color="auto"/>
            </w:tcBorders>
            <w:shd w:val="solid" w:color="E6E6FA" w:fill="E6E6FA"/>
            <w:vAlign w:val="center"/>
          </w:tcPr>
          <w:p w14:paraId="27F179AA"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75D523CE" w14:textId="77777777" w:rsidR="00D67BE8" w:rsidRPr="001E7A6A" w:rsidRDefault="00D67BE8" w:rsidP="00503137">
            <w:pPr>
              <w:ind w:right="-1260"/>
              <w:jc w:val="both"/>
              <w:rPr>
                <w:rFonts w:asciiTheme="minorHAnsi" w:hAnsiTheme="minorHAnsi"/>
                <w:sz w:val="22"/>
                <w:szCs w:val="22"/>
              </w:rPr>
            </w:pPr>
          </w:p>
        </w:tc>
        <w:tc>
          <w:tcPr>
            <w:tcW w:w="5220" w:type="dxa"/>
            <w:gridSpan w:val="3"/>
            <w:shd w:val="solid" w:color="E6E6FA" w:fill="E6E6FA"/>
            <w:vAlign w:val="center"/>
          </w:tcPr>
          <w:p w14:paraId="0CCB86C2"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[Print Name and Title]</w:t>
            </w:r>
          </w:p>
        </w:tc>
      </w:tr>
      <w:tr w:rsidR="00E90D83" w:rsidRPr="00E90D83" w14:paraId="6E846E5E" w14:textId="77777777" w:rsidTr="00357FBA">
        <w:trPr>
          <w:cantSplit/>
        </w:trPr>
        <w:tc>
          <w:tcPr>
            <w:tcW w:w="5742" w:type="dxa"/>
            <w:gridSpan w:val="3"/>
            <w:tcBorders>
              <w:bottom w:val="nil"/>
            </w:tcBorders>
            <w:shd w:val="solid" w:color="E6E6FA" w:fill="E6E6FA"/>
            <w:vAlign w:val="center"/>
          </w:tcPr>
          <w:p w14:paraId="72CF3AE6"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13137A7A" w14:textId="77777777" w:rsidR="00D67BE8" w:rsidRPr="001E7A6A" w:rsidRDefault="00D67BE8" w:rsidP="00503137">
            <w:pPr>
              <w:ind w:right="-1260"/>
              <w:jc w:val="both"/>
              <w:rPr>
                <w:rFonts w:asciiTheme="minorHAnsi" w:hAnsiTheme="minorHAnsi"/>
                <w:sz w:val="22"/>
                <w:szCs w:val="22"/>
              </w:rPr>
            </w:pPr>
          </w:p>
        </w:tc>
        <w:tc>
          <w:tcPr>
            <w:tcW w:w="5220" w:type="dxa"/>
            <w:gridSpan w:val="3"/>
            <w:shd w:val="solid" w:color="E6E6FA" w:fill="E6E6FA"/>
            <w:vAlign w:val="center"/>
          </w:tcPr>
          <w:p w14:paraId="6D4E439A" w14:textId="77777777" w:rsidR="00D67BE8" w:rsidRPr="001E7A6A" w:rsidRDefault="00D67BE8" w:rsidP="00503137">
            <w:pPr>
              <w:ind w:right="-1260"/>
              <w:jc w:val="both"/>
              <w:rPr>
                <w:rFonts w:asciiTheme="minorHAnsi" w:hAnsiTheme="minorHAnsi"/>
                <w:sz w:val="22"/>
                <w:szCs w:val="22"/>
              </w:rPr>
            </w:pPr>
          </w:p>
        </w:tc>
      </w:tr>
      <w:tr w:rsidR="00E90D83" w:rsidRPr="00E90D83" w14:paraId="20324B2E" w14:textId="77777777" w:rsidTr="00357FBA">
        <w:trPr>
          <w:cantSplit/>
        </w:trPr>
        <w:tc>
          <w:tcPr>
            <w:tcW w:w="5742" w:type="dxa"/>
            <w:gridSpan w:val="3"/>
            <w:tcBorders>
              <w:top w:val="nil"/>
              <w:bottom w:val="single" w:sz="6" w:space="0" w:color="auto"/>
            </w:tcBorders>
            <w:shd w:val="solid" w:color="E6E6FA" w:fill="E6E6FA"/>
            <w:vAlign w:val="center"/>
          </w:tcPr>
          <w:p w14:paraId="698AFD10"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141B44D4" w14:textId="77777777" w:rsidR="00D67BE8" w:rsidRPr="001E7A6A" w:rsidRDefault="00D67BE8" w:rsidP="00503137">
            <w:pPr>
              <w:ind w:right="-1260"/>
              <w:jc w:val="both"/>
              <w:rPr>
                <w:rFonts w:asciiTheme="minorHAnsi" w:hAnsiTheme="minorHAnsi"/>
                <w:sz w:val="22"/>
                <w:szCs w:val="22"/>
              </w:rPr>
            </w:pPr>
          </w:p>
        </w:tc>
        <w:tc>
          <w:tcPr>
            <w:tcW w:w="630" w:type="dxa"/>
            <w:gridSpan w:val="2"/>
            <w:shd w:val="solid" w:color="E6E6FA" w:fill="E6E6FA"/>
            <w:vAlign w:val="center"/>
          </w:tcPr>
          <w:p w14:paraId="752C2FB6"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Date:</w:t>
            </w:r>
          </w:p>
        </w:tc>
        <w:tc>
          <w:tcPr>
            <w:tcW w:w="4590" w:type="dxa"/>
            <w:tcBorders>
              <w:bottom w:val="single" w:sz="4" w:space="0" w:color="auto"/>
            </w:tcBorders>
            <w:shd w:val="solid" w:color="E6E6FA" w:fill="E6E6FA"/>
            <w:vAlign w:val="center"/>
          </w:tcPr>
          <w:p w14:paraId="3B2F49E3" w14:textId="77777777" w:rsidR="00D67BE8" w:rsidRPr="001E7A6A" w:rsidRDefault="00D67BE8" w:rsidP="00503137">
            <w:pPr>
              <w:ind w:right="-1260"/>
              <w:jc w:val="both"/>
              <w:rPr>
                <w:rFonts w:asciiTheme="minorHAnsi" w:hAnsiTheme="minorHAnsi"/>
                <w:sz w:val="22"/>
                <w:szCs w:val="22"/>
              </w:rPr>
            </w:pPr>
          </w:p>
        </w:tc>
      </w:tr>
      <w:tr w:rsidR="00E90D83" w:rsidRPr="001E7A6A" w14:paraId="39DCDE90" w14:textId="77777777" w:rsidTr="00357FBA">
        <w:trPr>
          <w:cantSplit/>
        </w:trPr>
        <w:tc>
          <w:tcPr>
            <w:tcW w:w="5742" w:type="dxa"/>
            <w:gridSpan w:val="3"/>
            <w:tcBorders>
              <w:bottom w:val="nil"/>
            </w:tcBorders>
            <w:shd w:val="solid" w:color="E6E6FA" w:fill="E6E6FA"/>
            <w:vAlign w:val="center"/>
          </w:tcPr>
          <w:p w14:paraId="447AE2A7"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[Print Name and Title]</w:t>
            </w:r>
          </w:p>
        </w:tc>
        <w:tc>
          <w:tcPr>
            <w:tcW w:w="900" w:type="dxa"/>
            <w:tcBorders>
              <w:bottom w:val="nil"/>
            </w:tcBorders>
            <w:shd w:val="solid" w:color="E6E6FA" w:fill="E6E6FA"/>
            <w:vAlign w:val="center"/>
          </w:tcPr>
          <w:p w14:paraId="3955EA53" w14:textId="77777777" w:rsidR="00D67BE8" w:rsidRPr="001E7A6A" w:rsidRDefault="00D67BE8" w:rsidP="00503137">
            <w:pPr>
              <w:ind w:right="-1260"/>
              <w:jc w:val="both"/>
              <w:rPr>
                <w:rFonts w:asciiTheme="minorHAnsi" w:hAnsiTheme="minorHAnsi"/>
                <w:sz w:val="22"/>
                <w:szCs w:val="22"/>
              </w:rPr>
            </w:pPr>
          </w:p>
        </w:tc>
        <w:tc>
          <w:tcPr>
            <w:tcW w:w="5220" w:type="dxa"/>
            <w:gridSpan w:val="3"/>
            <w:tcBorders>
              <w:bottom w:val="nil"/>
            </w:tcBorders>
            <w:shd w:val="solid" w:color="E6E6FA" w:fill="E6E6FA"/>
            <w:vAlign w:val="center"/>
          </w:tcPr>
          <w:p w14:paraId="300B3AD6" w14:textId="77777777" w:rsidR="00D67BE8" w:rsidRPr="001E7A6A" w:rsidRDefault="00D67BE8" w:rsidP="00503137">
            <w:pPr>
              <w:ind w:right="-1260"/>
              <w:jc w:val="both"/>
              <w:rPr>
                <w:rFonts w:asciiTheme="minorHAnsi" w:hAnsiTheme="minorHAnsi"/>
                <w:sz w:val="22"/>
                <w:szCs w:val="22"/>
              </w:rPr>
            </w:pPr>
          </w:p>
        </w:tc>
      </w:tr>
      <w:tr w:rsidR="00E90D83" w:rsidRPr="001E7A6A" w14:paraId="04C9FD95" w14:textId="77777777" w:rsidTr="00357FBA">
        <w:trPr>
          <w:cantSplit/>
        </w:trPr>
        <w:tc>
          <w:tcPr>
            <w:tcW w:w="5742" w:type="dxa"/>
            <w:gridSpan w:val="3"/>
            <w:shd w:val="solid" w:color="E6E6FA" w:fill="E6E6FA"/>
            <w:vAlign w:val="center"/>
          </w:tcPr>
          <w:p w14:paraId="69530457" w14:textId="77777777" w:rsidR="00D67BE8" w:rsidRPr="001E7A6A" w:rsidRDefault="00D67BE8" w:rsidP="00503137">
            <w:pPr>
              <w:ind w:right="-1260"/>
              <w:jc w:val="both"/>
              <w:rPr>
                <w:rFonts w:asciiTheme="minorHAnsi" w:hAnsiTheme="minorHAnsi"/>
                <w:sz w:val="22"/>
                <w:szCs w:val="22"/>
              </w:rPr>
            </w:pPr>
          </w:p>
        </w:tc>
        <w:tc>
          <w:tcPr>
            <w:tcW w:w="900" w:type="dxa"/>
            <w:shd w:val="solid" w:color="E6E6FA" w:fill="E6E6FA"/>
            <w:vAlign w:val="center"/>
          </w:tcPr>
          <w:p w14:paraId="30DA6921" w14:textId="77777777" w:rsidR="00D67BE8" w:rsidRPr="001E7A6A" w:rsidRDefault="00D67BE8" w:rsidP="00503137">
            <w:pPr>
              <w:ind w:right="-1260"/>
              <w:jc w:val="both"/>
              <w:rPr>
                <w:rFonts w:asciiTheme="minorHAnsi" w:hAnsiTheme="minorHAnsi"/>
                <w:sz w:val="22"/>
                <w:szCs w:val="22"/>
              </w:rPr>
            </w:pPr>
          </w:p>
        </w:tc>
        <w:tc>
          <w:tcPr>
            <w:tcW w:w="5220" w:type="dxa"/>
            <w:gridSpan w:val="3"/>
            <w:shd w:val="solid" w:color="E6E6FA" w:fill="E6E6FA"/>
            <w:vAlign w:val="center"/>
          </w:tcPr>
          <w:p w14:paraId="45FFE391" w14:textId="77777777" w:rsidR="00D67BE8" w:rsidRPr="001E7A6A" w:rsidRDefault="00D67BE8" w:rsidP="00503137">
            <w:pPr>
              <w:ind w:right="-1260"/>
              <w:jc w:val="both"/>
              <w:rPr>
                <w:rFonts w:asciiTheme="minorHAnsi" w:hAnsiTheme="minorHAnsi"/>
                <w:sz w:val="22"/>
                <w:szCs w:val="22"/>
              </w:rPr>
            </w:pPr>
          </w:p>
        </w:tc>
      </w:tr>
      <w:tr w:rsidR="00E90D83" w:rsidRPr="001E7A6A" w14:paraId="6A48F19C" w14:textId="77777777" w:rsidTr="00357FBA">
        <w:trPr>
          <w:cantSplit/>
        </w:trPr>
        <w:tc>
          <w:tcPr>
            <w:tcW w:w="630" w:type="dxa"/>
            <w:gridSpan w:val="2"/>
            <w:tcBorders>
              <w:bottom w:val="nil"/>
            </w:tcBorders>
            <w:shd w:val="solid" w:color="E6E6FA" w:fill="E6E6FA"/>
            <w:vAlign w:val="center"/>
          </w:tcPr>
          <w:p w14:paraId="5411F0AE" w14:textId="77777777" w:rsidR="00D67BE8" w:rsidRPr="001E7A6A" w:rsidRDefault="00D67BE8" w:rsidP="00503137">
            <w:pPr>
              <w:ind w:right="-1260"/>
              <w:jc w:val="both"/>
              <w:rPr>
                <w:rFonts w:asciiTheme="minorHAnsi" w:hAnsiTheme="minorHAnsi"/>
                <w:sz w:val="22"/>
                <w:szCs w:val="22"/>
              </w:rPr>
            </w:pPr>
            <w:r>
              <w:rPr>
                <w:rFonts w:asciiTheme="minorHAnsi" w:hAnsiTheme="minorHAnsi"/>
                <w:sz w:val="22"/>
                <w:szCs w:val="22"/>
              </w:rPr>
              <w:t>Date:</w:t>
            </w:r>
          </w:p>
        </w:tc>
        <w:tc>
          <w:tcPr>
            <w:tcW w:w="5112" w:type="dxa"/>
            <w:tcBorders>
              <w:bottom w:val="single" w:sz="4" w:space="0" w:color="auto"/>
            </w:tcBorders>
            <w:shd w:val="solid" w:color="E6E6FA" w:fill="E6E6FA"/>
            <w:vAlign w:val="center"/>
          </w:tcPr>
          <w:p w14:paraId="4F4B1BDA" w14:textId="77777777" w:rsidR="00D67BE8" w:rsidRPr="001E7A6A" w:rsidRDefault="00D67BE8" w:rsidP="00503137">
            <w:pPr>
              <w:ind w:right="-1260"/>
              <w:jc w:val="both"/>
              <w:rPr>
                <w:rFonts w:asciiTheme="minorHAnsi" w:hAnsiTheme="minorHAnsi"/>
                <w:sz w:val="22"/>
                <w:szCs w:val="22"/>
              </w:rPr>
            </w:pPr>
          </w:p>
        </w:tc>
        <w:tc>
          <w:tcPr>
            <w:tcW w:w="900" w:type="dxa"/>
            <w:tcBorders>
              <w:bottom w:val="nil"/>
            </w:tcBorders>
            <w:shd w:val="solid" w:color="E6E6FA" w:fill="E6E6FA"/>
            <w:vAlign w:val="center"/>
          </w:tcPr>
          <w:p w14:paraId="0F784F78" w14:textId="77777777" w:rsidR="00D67BE8" w:rsidRPr="001E7A6A" w:rsidRDefault="00D67BE8" w:rsidP="00503137">
            <w:pPr>
              <w:ind w:right="-1260"/>
              <w:jc w:val="both"/>
              <w:rPr>
                <w:rFonts w:asciiTheme="minorHAnsi" w:hAnsiTheme="minorHAnsi"/>
                <w:sz w:val="22"/>
                <w:szCs w:val="22"/>
              </w:rPr>
            </w:pPr>
          </w:p>
        </w:tc>
        <w:tc>
          <w:tcPr>
            <w:tcW w:w="5220" w:type="dxa"/>
            <w:gridSpan w:val="3"/>
            <w:tcBorders>
              <w:bottom w:val="nil"/>
            </w:tcBorders>
            <w:shd w:val="solid" w:color="E6E6FA" w:fill="E6E6FA"/>
            <w:vAlign w:val="center"/>
          </w:tcPr>
          <w:p w14:paraId="158D56D5" w14:textId="77777777" w:rsidR="00D67BE8" w:rsidRPr="001E7A6A" w:rsidRDefault="00D67BE8" w:rsidP="00503137">
            <w:pPr>
              <w:ind w:right="-1260"/>
              <w:jc w:val="both"/>
              <w:rPr>
                <w:rFonts w:asciiTheme="minorHAnsi" w:hAnsiTheme="minorHAnsi"/>
                <w:sz w:val="22"/>
                <w:szCs w:val="22"/>
              </w:rPr>
            </w:pPr>
          </w:p>
        </w:tc>
      </w:tr>
      <w:tr w:rsidR="00E90D83" w:rsidRPr="001E7A6A" w14:paraId="7395C3C6" w14:textId="77777777" w:rsidTr="00357FBA">
        <w:trPr>
          <w:cantSplit/>
        </w:trPr>
        <w:tc>
          <w:tcPr>
            <w:tcW w:w="5742" w:type="dxa"/>
            <w:gridSpan w:val="3"/>
            <w:tcBorders>
              <w:bottom w:val="nil"/>
            </w:tcBorders>
            <w:shd w:val="solid" w:color="E6E6FA" w:fill="E6E6FA"/>
            <w:vAlign w:val="center"/>
          </w:tcPr>
          <w:p w14:paraId="0B69CB69" w14:textId="77777777" w:rsidR="00D67BE8" w:rsidRPr="001E7A6A" w:rsidRDefault="00D67BE8" w:rsidP="00503137">
            <w:pPr>
              <w:ind w:right="-1260"/>
              <w:jc w:val="both"/>
              <w:rPr>
                <w:rFonts w:asciiTheme="minorHAnsi" w:hAnsiTheme="minorHAnsi"/>
                <w:sz w:val="22"/>
                <w:szCs w:val="22"/>
              </w:rPr>
            </w:pPr>
          </w:p>
        </w:tc>
        <w:tc>
          <w:tcPr>
            <w:tcW w:w="900" w:type="dxa"/>
            <w:tcBorders>
              <w:bottom w:val="nil"/>
            </w:tcBorders>
            <w:shd w:val="solid" w:color="E6E6FA" w:fill="E6E6FA"/>
            <w:vAlign w:val="center"/>
          </w:tcPr>
          <w:p w14:paraId="74AD3789" w14:textId="77777777" w:rsidR="00D67BE8" w:rsidRPr="001E7A6A" w:rsidRDefault="00D67BE8" w:rsidP="00503137">
            <w:pPr>
              <w:ind w:right="-1260"/>
              <w:jc w:val="both"/>
              <w:rPr>
                <w:rFonts w:asciiTheme="minorHAnsi" w:hAnsiTheme="minorHAnsi"/>
                <w:sz w:val="22"/>
                <w:szCs w:val="22"/>
              </w:rPr>
            </w:pPr>
          </w:p>
        </w:tc>
        <w:tc>
          <w:tcPr>
            <w:tcW w:w="5220" w:type="dxa"/>
            <w:gridSpan w:val="3"/>
            <w:tcBorders>
              <w:bottom w:val="nil"/>
            </w:tcBorders>
            <w:shd w:val="solid" w:color="E6E6FA" w:fill="E6E6FA"/>
            <w:vAlign w:val="center"/>
          </w:tcPr>
          <w:p w14:paraId="34386C0B" w14:textId="77777777" w:rsidR="00D67BE8" w:rsidRPr="001E7A6A" w:rsidRDefault="00D67BE8" w:rsidP="00503137">
            <w:pPr>
              <w:ind w:right="-1260"/>
              <w:jc w:val="both"/>
              <w:rPr>
                <w:rFonts w:asciiTheme="minorHAnsi" w:hAnsiTheme="minorHAnsi"/>
                <w:sz w:val="22"/>
                <w:szCs w:val="22"/>
              </w:rPr>
            </w:pPr>
          </w:p>
        </w:tc>
      </w:tr>
    </w:tbl>
    <w:p w14:paraId="560CCE2B" w14:textId="7529A1FF" w:rsidR="006E143F" w:rsidRDefault="00A53A28" w:rsidP="00DF4602">
      <w:pPr>
        <w:ind w:left="-1260" w:right="-1440"/>
        <w:outlineLvl w:val="0"/>
        <w:rPr>
          <w:sz w:val="24"/>
        </w:rPr>
      </w:pPr>
      <w:bookmarkStart w:id="205" w:name="_cp_change_253"/>
      <w:bookmarkEnd w:id="204"/>
      <w:r>
        <w:rPr>
          <w:rFonts w:asciiTheme="minorHAnsi" w:hAnsiTheme="minorHAnsi"/>
          <w:sz w:val="22"/>
          <w:szCs w:val="22"/>
        </w:rPr>
        <w:t xml:space="preserve">Effective Date (as set by Bill-To Party), if applicable, pursuant to </w:t>
      </w:r>
      <w:del w:id="206" w:author="Author">
        <w:r w:rsidRPr="001533AF">
          <w:rPr>
            <w:rFonts w:asciiTheme="minorHAnsi" w:hAnsiTheme="minorHAnsi"/>
            <w:sz w:val="22"/>
            <w:szCs w:val="22"/>
          </w:rPr>
          <w:delText>[</w:delText>
        </w:r>
      </w:del>
      <w:r>
        <w:rPr>
          <w:rFonts w:asciiTheme="minorHAnsi" w:hAnsiTheme="minorHAnsi"/>
          <w:sz w:val="22"/>
          <w:szCs w:val="22"/>
        </w:rPr>
        <w:t>Section 12</w:t>
      </w:r>
      <w:del w:id="207" w:author="Author">
        <w:r w:rsidRPr="001533AF">
          <w:rPr>
            <w:rFonts w:asciiTheme="minorHAnsi" w:hAnsiTheme="minorHAnsi"/>
            <w:sz w:val="22"/>
            <w:szCs w:val="22"/>
          </w:rPr>
          <w:delText>]</w:delText>
        </w:r>
      </w:del>
      <w:r>
        <w:rPr>
          <w:rFonts w:asciiTheme="minorHAnsi" w:hAnsiTheme="minorHAnsi"/>
          <w:sz w:val="22"/>
          <w:szCs w:val="22"/>
        </w:rPr>
        <w:t xml:space="preserve"> of Give-Up Agreement:  [___________________________]</w:t>
      </w:r>
      <w:bookmarkStart w:id="208" w:name="_cp_change_252"/>
      <w:bookmarkEnd w:id="205"/>
      <w:bookmarkEnd w:id="208"/>
    </w:p>
    <w:sectPr w:rsidR="006E143F">
      <w:headerReference w:type="default" r:id="rId14"/>
      <w:footerReference w:type="default" r:id="rId15"/>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Author" w:initials="A">
    <w:p w14:paraId="49F6FEED" w14:textId="77777777" w:rsidR="002C7403" w:rsidRDefault="00597211" w:rsidP="002C7403">
      <w:pPr>
        <w:pStyle w:val="CommentText"/>
      </w:pPr>
      <w:r>
        <w:rPr>
          <w:rStyle w:val="CommentReference"/>
        </w:rPr>
        <w:annotationRef/>
      </w:r>
      <w:r w:rsidR="002C7403">
        <w:t xml:space="preserve">Note the comment below on Addendum B regarding Supported Rate Types.  The thought is that CB may choose to pay on an unsupported rate type, but is not required.  Where CB is not paying on an unsupported rate type, EB and Trader/Customer would address payment in another manner.  </w:t>
      </w:r>
    </w:p>
  </w:comment>
  <w:comment w:id="45" w:author="Author" w:initials="A">
    <w:p w14:paraId="4713D151" w14:textId="77777777" w:rsidR="0045665D" w:rsidRDefault="00170AA6" w:rsidP="0045665D">
      <w:pPr>
        <w:pStyle w:val="CommentText"/>
      </w:pPr>
      <w:r>
        <w:rPr>
          <w:rStyle w:val="CommentReference"/>
        </w:rPr>
        <w:annotationRef/>
      </w:r>
      <w:r w:rsidR="0045665D">
        <w:t xml:space="preserve">If EB bills more than 180 calendar days after the end of the month in which the trade occurs, the thought is that CB may, but is not required, to make payment.  See the paragraph immediately below re: “Declined Invoice,” but note the last sentence which specifies that EB can pursue a Declined Invoice with Customer or Trader.  </w:t>
      </w:r>
    </w:p>
  </w:comment>
  <w:comment w:id="133" w:author="Author" w:initials="A">
    <w:p w14:paraId="1BE3B1F0" w14:textId="1C7FF2D1" w:rsidR="00516D60" w:rsidRDefault="00516D60" w:rsidP="00516D60">
      <w:pPr>
        <w:pStyle w:val="CommentText"/>
      </w:pPr>
      <w:r>
        <w:rPr>
          <w:rStyle w:val="CommentReference"/>
        </w:rPr>
        <w:annotationRef/>
      </w:r>
      <w:r>
        <w:t xml:space="preserve">This new third option is intended to permit CB to list supported products with certain exclusions (e.g., CB will support all products from Exchange XYZ, except products A, B, and C) </w:t>
      </w:r>
    </w:p>
  </w:comment>
  <w:comment w:id="144" w:author="Author" w:initials="A">
    <w:p w14:paraId="1219A035" w14:textId="77777777" w:rsidR="004B0FD4" w:rsidRDefault="006346D5" w:rsidP="004B0FD4">
      <w:pPr>
        <w:pStyle w:val="CommentText"/>
      </w:pPr>
      <w:r>
        <w:rPr>
          <w:rStyle w:val="CommentReference"/>
        </w:rPr>
        <w:annotationRef/>
      </w:r>
      <w:r w:rsidR="004B0FD4">
        <w:t>The intent is for an electronic system, like Docs, to include functionality that will identify rate types on draft Addendum C that would not be supported by CB, based on the then applicable Addendum B. A comparison tool, or a manual comparison for those who do not use an electronic system, would allow EB and Customer to consider how an alternate billing arrangement may work before signing a revised Addendum C (electronic rate schedule).</w:t>
      </w:r>
    </w:p>
  </w:comment>
  <w:comment w:id="184" w:author="Author" w:initials="A">
    <w:p w14:paraId="0277937E" w14:textId="77777777" w:rsidR="004B0FD4" w:rsidRDefault="004205F4" w:rsidP="004B0FD4">
      <w:pPr>
        <w:pStyle w:val="CommentText"/>
      </w:pPr>
      <w:r>
        <w:rPr>
          <w:rStyle w:val="CommentReference"/>
        </w:rPr>
        <w:annotationRef/>
      </w:r>
      <w:r w:rsidR="004B0FD4">
        <w:t xml:space="preserve">We believe this Form of Rate Schedule (Addendum C) can support multiple legal entity executing brokers, from the same corporate family, and multiple legal entity customers, from the same corporate family, signing one Addendum C.  For example, EB 1, EB 2, and EB 3 and Client 1, Client 2 and Client 3 all sign Addendum C. EB 1 has a give-up agreement with Client 2 and Client 3 (but not Client 1).  Addendum C can be applied to the give-up agreements between EB 1 and Client 2 and EB 1 and Client 3. There is no give-up agreement and, as a result, we do not view there to be a legal contract between EB 1 and Client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6FEED" w15:done="0"/>
  <w15:commentEx w15:paraId="4713D151" w15:done="0"/>
  <w15:commentEx w15:paraId="1BE3B1F0" w15:done="0"/>
  <w15:commentEx w15:paraId="1219A035" w15:done="0"/>
  <w15:commentEx w15:paraId="027793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6FEED" w16cid:durableId="6F2164FE"/>
  <w16cid:commentId w16cid:paraId="4713D151" w16cid:durableId="2C8293BE"/>
  <w16cid:commentId w16cid:paraId="1BE3B1F0" w16cid:durableId="18041EA5"/>
  <w16cid:commentId w16cid:paraId="1219A035" w16cid:durableId="44C1FE95"/>
  <w16cid:commentId w16cid:paraId="0277937E" w16cid:durableId="5ED062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7865" w14:textId="77777777" w:rsidR="00365D19" w:rsidRDefault="00365D19">
      <w:r>
        <w:separator/>
      </w:r>
    </w:p>
  </w:endnote>
  <w:endnote w:type="continuationSeparator" w:id="0">
    <w:p w14:paraId="79E35DEA" w14:textId="77777777" w:rsidR="00365D19" w:rsidRDefault="0036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3" w:name="_cp_change_199"/>
  <w:bookmarkStart w:id="104" w:name="_cp_change_250"/>
  <w:bookmarkStart w:id="105" w:name="_cp_change_266"/>
  <w:p w14:paraId="1FD1F970" w14:textId="77777777" w:rsidR="000E0C51" w:rsidRDefault="000E0C51" w:rsidP="0011156E">
    <w:pPr>
      <w:pStyle w:val="Footer"/>
      <w:framePr w:wrap="around" w:vAnchor="text" w:hAnchor="margin" w:xAlign="right" w:y="1"/>
      <w:rPr>
        <w:rStyle w:val="PageNumber"/>
        <w:color w:val="0000FF"/>
        <w:u w:val="double"/>
      </w:rPr>
    </w:pPr>
    <w:r>
      <w:rPr>
        <w:rStyle w:val="PageNumber"/>
        <w:color w:val="0000FF"/>
        <w:u w:val="double" w:color="0000FF"/>
      </w:rPr>
      <w:fldChar w:fldCharType="begin"/>
    </w:r>
    <w:r>
      <w:rPr>
        <w:rStyle w:val="PageNumber"/>
        <w:color w:val="0000FF"/>
        <w:u w:val="double" w:color="0000FF"/>
      </w:rPr>
      <w:instrText xml:space="preserve">PAGE  </w:instrText>
    </w:r>
    <w:r>
      <w:rPr>
        <w:rStyle w:val="PageNumber"/>
        <w:color w:val="0000FF"/>
        <w:u w:val="double" w:color="0000FF"/>
      </w:rPr>
      <w:fldChar w:fldCharType="end"/>
    </w:r>
  </w:p>
  <w:p w14:paraId="555B10DB" w14:textId="77777777" w:rsidR="000E0C51" w:rsidRDefault="000E0C51" w:rsidP="000F4B76">
    <w:pPr>
      <w:pStyle w:val="Footer"/>
      <w:ind w:right="360"/>
    </w:pPr>
  </w:p>
  <w:bookmarkEnd w:id="103"/>
  <w:bookmarkEnd w:id="104"/>
  <w:bookmarkEnd w:id="1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6" w:name="_cp_change_196"/>
  <w:bookmarkStart w:id="107" w:name="_cp_change_247"/>
  <w:bookmarkStart w:id="108" w:name="_cp_change_263"/>
  <w:p w14:paraId="74F6E099" w14:textId="77777777" w:rsidR="000E0C51" w:rsidRDefault="000E0C51" w:rsidP="0011156E">
    <w:pPr>
      <w:pStyle w:val="Footer"/>
      <w:framePr w:wrap="around" w:vAnchor="text" w:hAnchor="margin" w:xAlign="right" w:y="1"/>
      <w:rPr>
        <w:del w:id="109" w:author="Author"/>
        <w:rStyle w:val="PageNumber"/>
        <w:color w:val="0000FF"/>
        <w:u w:val="double"/>
      </w:rPr>
    </w:pPr>
    <w:del w:id="110" w:author="Author">
      <w:r>
        <w:rPr>
          <w:rStyle w:val="PageNumber"/>
          <w:color w:val="0000FF"/>
          <w:u w:val="double" w:color="0000FF"/>
        </w:rPr>
        <w:fldChar w:fldCharType="begin"/>
      </w:r>
      <w:r>
        <w:rPr>
          <w:rStyle w:val="PageNumber"/>
          <w:color w:val="0000FF"/>
          <w:u w:val="double" w:color="0000FF"/>
        </w:rPr>
        <w:delInstrText xml:space="preserve">PAGE  </w:delInstrText>
      </w:r>
      <w:r>
        <w:rPr>
          <w:rStyle w:val="PageNumber"/>
          <w:color w:val="0000FF"/>
          <w:u w:val="double" w:color="0000FF"/>
        </w:rPr>
        <w:fldChar w:fldCharType="separate"/>
      </w:r>
      <w:r>
        <w:rPr>
          <w:rStyle w:val="PageNumber"/>
          <w:noProof/>
          <w:color w:val="0000FF"/>
          <w:u w:val="double" w:color="0000FF"/>
        </w:rPr>
        <w:delText>1</w:delText>
      </w:r>
      <w:r>
        <w:rPr>
          <w:rStyle w:val="PageNumber"/>
          <w:color w:val="0000FF"/>
          <w:u w:val="double" w:color="0000FF"/>
        </w:rPr>
        <w:fldChar w:fldCharType="end"/>
      </w:r>
    </w:del>
  </w:p>
  <w:p w14:paraId="3E134731" w14:textId="77777777" w:rsidR="00427586" w:rsidRPr="007811FE" w:rsidRDefault="00427586" w:rsidP="00DE1C06">
    <w:pPr>
      <w:pStyle w:val="FootnoteText"/>
      <w:ind w:left="-1260" w:right="360"/>
      <w:rPr>
        <w:i/>
        <w:sz w:val="18"/>
        <w:szCs w:val="18"/>
      </w:rPr>
    </w:pPr>
    <w:r>
      <w:rPr>
        <w:sz w:val="18"/>
        <w:szCs w:val="18"/>
      </w:rPr>
      <w:t xml:space="preserve">Agreement ID </w:t>
    </w:r>
    <w:r>
      <w:rPr>
        <w:i/>
        <w:sz w:val="18"/>
        <w:szCs w:val="18"/>
      </w:rPr>
      <w:t xml:space="preserve">[insert number]   </w:t>
    </w:r>
  </w:p>
  <w:p w14:paraId="049EF527" w14:textId="77777777" w:rsidR="000E0C51" w:rsidRPr="007811FE" w:rsidRDefault="000E0C51" w:rsidP="00DE1C06">
    <w:pPr>
      <w:pStyle w:val="FootnoteText"/>
      <w:ind w:left="-1260" w:right="360"/>
      <w:rPr>
        <w:rFonts w:ascii="Arial" w:hAnsi="Arial" w:cs="Arial"/>
        <w:sz w:val="17"/>
        <w:szCs w:val="17"/>
      </w:rPr>
    </w:pPr>
    <w:r>
      <w:rPr>
        <w:rFonts w:ascii="Arial" w:hAnsi="Arial" w:cs="Arial"/>
        <w:sz w:val="17"/>
        <w:szCs w:val="17"/>
      </w:rPr>
      <w:t>© Futures Industry Association, Inc. 2026</w:t>
    </w:r>
  </w:p>
  <w:p w14:paraId="612F7E2E" w14:textId="77777777" w:rsidR="000E0C51" w:rsidRDefault="000E0C51">
    <w:pPr>
      <w:pStyle w:val="Footer"/>
    </w:pPr>
  </w:p>
  <w:bookmarkEnd w:id="106"/>
  <w:bookmarkEnd w:id="107"/>
  <w:bookmarkEnd w:id="1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B375" w14:textId="77777777" w:rsidR="006E143F" w:rsidRDefault="006E143F">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7853" w14:textId="77777777" w:rsidR="00365D19" w:rsidRDefault="00365D19">
      <w:r>
        <w:separator/>
      </w:r>
    </w:p>
  </w:footnote>
  <w:footnote w:type="continuationSeparator" w:id="0">
    <w:p w14:paraId="5156DD22" w14:textId="77777777" w:rsidR="00365D19" w:rsidRDefault="00365D19">
      <w:r>
        <w:continuationSeparator/>
      </w:r>
    </w:p>
  </w:footnote>
  <w:footnote w:id="1">
    <w:p w14:paraId="70C3E9A4" w14:textId="47EC7A19" w:rsidR="000E0C51" w:rsidRPr="00F556A6" w:rsidRDefault="000E0C51" w:rsidP="00C73EE0">
      <w:pPr>
        <w:pStyle w:val="FootnoteText"/>
        <w:ind w:left="-1260" w:right="-1260"/>
        <w:rPr>
          <w:rFonts w:ascii="Arial" w:hAnsi="Arial" w:cs="Arial"/>
          <w:b/>
          <w:i/>
          <w:sz w:val="17"/>
          <w:szCs w:val="17"/>
        </w:rPr>
      </w:pPr>
      <w:r>
        <w:rPr>
          <w:rStyle w:val="FootnoteReference"/>
          <w:rFonts w:ascii="Arial" w:hAnsi="Arial"/>
          <w:sz w:val="18"/>
        </w:rPr>
        <w:footnoteRef/>
      </w:r>
      <w:r>
        <w:rPr>
          <w:rFonts w:ascii="Arial" w:hAnsi="Arial"/>
          <w:sz w:val="18"/>
        </w:rPr>
        <w:t xml:space="preserve"> Any changes or additions to the wording of this standard document must be clearly indicated</w:t>
      </w:r>
      <w:r>
        <w:rPr>
          <w:rFonts w:ascii="Arial" w:hAnsi="Arial"/>
          <w:sz w:val="18"/>
          <w:szCs w:val="18"/>
        </w:rPr>
        <w:t xml:space="preserve">. </w:t>
      </w:r>
      <w:r>
        <w:rPr>
          <w:rFonts w:ascii="Arial" w:hAnsi="Arial" w:cs="Arial"/>
          <w:sz w:val="18"/>
          <w:szCs w:val="18"/>
        </w:rPr>
        <w:t xml:space="preserve">Failure to do so constitutes a representation that the document is the International Uniform Brokerage Execution Services (“Give-Up”) Agreement: Trader Version </w:t>
      </w:r>
      <w:bookmarkStart w:id="3" w:name="_cp_change_4"/>
      <w:r>
        <w:rPr>
          <w:rFonts w:ascii="Arial" w:hAnsi="Arial" w:cs="Arial"/>
          <w:sz w:val="18"/>
          <w:szCs w:val="18"/>
        </w:rPr>
        <w:t>2026</w:t>
      </w:r>
      <w:bookmarkEnd w:id="3"/>
      <w:r>
        <w:rPr>
          <w:rFonts w:ascii="Arial" w:hAnsi="Arial" w:cs="Arial"/>
          <w:sz w:val="18"/>
          <w:szCs w:val="18"/>
        </w:rPr>
        <w:t xml:space="preserve"> and has not been modified in any respect</w:t>
      </w:r>
      <w:r>
        <w:rPr>
          <w:rFonts w:ascii="Arial" w:hAnsi="Arial" w:cs="Arial"/>
          <w:b/>
          <w:i/>
          <w:sz w:val="18"/>
          <w:szCs w:val="18"/>
        </w:rPr>
        <w:t>.</w:t>
      </w:r>
      <w:r>
        <w:rPr>
          <w:rFonts w:ascii="Arial" w:hAnsi="Arial" w:cs="Arial"/>
          <w:b/>
          <w:i/>
          <w:sz w:val="17"/>
          <w:szCs w:val="17"/>
        </w:rPr>
        <w:t xml:space="preserve"> </w:t>
      </w:r>
    </w:p>
    <w:p w14:paraId="26E737F5" w14:textId="77777777" w:rsidR="000E0C51" w:rsidRDefault="000E0C51">
      <w:pPr>
        <w:pStyle w:val="FootnoteText"/>
        <w:ind w:left="-1260" w:right="-1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93EB" w14:textId="65F8239E" w:rsidR="00766F3A" w:rsidRPr="007811FE" w:rsidRDefault="00E90D83" w:rsidP="00E90D83">
    <w:pPr>
      <w:pStyle w:val="Header"/>
      <w:ind w:hanging="1260"/>
      <w:rPr>
        <w:b/>
        <w:bCs/>
        <w:i/>
        <w:iCs/>
      </w:rPr>
    </w:pPr>
    <w:bookmarkStart w:id="100" w:name="_cp_change_240"/>
    <w:bookmarkStart w:id="101" w:name="_cp_change_256"/>
    <w:r>
      <w:rPr>
        <w:b/>
        <w:bCs/>
        <w:i/>
        <w:iCs/>
      </w:rPr>
      <w:t xml:space="preserve">DRAFT – FOR </w:t>
    </w:r>
    <w:ins w:id="102" w:author="Author">
      <w:r w:rsidR="00E562CA">
        <w:rPr>
          <w:b/>
          <w:bCs/>
          <w:i/>
          <w:iCs/>
        </w:rPr>
        <w:t xml:space="preserve">SECOND </w:t>
      </w:r>
    </w:ins>
    <w:r>
      <w:rPr>
        <w:b/>
        <w:bCs/>
        <w:i/>
        <w:iCs/>
      </w:rPr>
      <w:t>PUBLIC COMMENT</w:t>
    </w:r>
    <w:bookmarkEnd w:id="100"/>
  </w:p>
  <w:p w14:paraId="5927888B" w14:textId="77777777" w:rsidR="00E90D83" w:rsidRPr="00E90D83" w:rsidRDefault="00E90D83" w:rsidP="00E90D83">
    <w:pPr>
      <w:pStyle w:val="Header"/>
      <w:ind w:hanging="1260"/>
      <w:rPr>
        <w:b/>
        <w:bCs/>
        <w:i/>
        <w:iCs/>
      </w:rPr>
    </w:pPr>
  </w:p>
  <w:bookmarkEnd w:id="1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82B8" w14:textId="77777777" w:rsidR="006E143F" w:rsidRDefault="006E143F">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D04"/>
    <w:multiLevelType w:val="hybridMultilevel"/>
    <w:tmpl w:val="4F98FFCA"/>
    <w:lvl w:ilvl="0" w:tplc="813E9C4A">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2FFC0D9C"/>
    <w:multiLevelType w:val="hybridMultilevel"/>
    <w:tmpl w:val="C574A688"/>
    <w:lvl w:ilvl="0" w:tplc="8A485D0A">
      <w:start w:val="12"/>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1170" w:hanging="360"/>
      </w:pPr>
      <w:rPr>
        <w:rFonts w:ascii="Symbol" w:hAnsi="Symbol" w:hint="default"/>
      </w:rPr>
    </w:lvl>
    <w:lvl w:ilvl="4" w:tplc="04090003" w:tentative="1">
      <w:start w:val="1"/>
      <w:numFmt w:val="bullet"/>
      <w:lvlText w:val="o"/>
      <w:lvlJc w:val="left"/>
      <w:pPr>
        <w:ind w:left="1890" w:hanging="360"/>
      </w:pPr>
      <w:rPr>
        <w:rFonts w:ascii="Courier New" w:hAnsi="Courier New" w:cs="Courier New" w:hint="default"/>
      </w:rPr>
    </w:lvl>
    <w:lvl w:ilvl="5" w:tplc="04090005" w:tentative="1">
      <w:start w:val="1"/>
      <w:numFmt w:val="bullet"/>
      <w:lvlText w:val=""/>
      <w:lvlJc w:val="left"/>
      <w:pPr>
        <w:ind w:left="2610" w:hanging="360"/>
      </w:pPr>
      <w:rPr>
        <w:rFonts w:ascii="Wingdings" w:hAnsi="Wingdings" w:hint="default"/>
      </w:rPr>
    </w:lvl>
    <w:lvl w:ilvl="6" w:tplc="04090001" w:tentative="1">
      <w:start w:val="1"/>
      <w:numFmt w:val="bullet"/>
      <w:lvlText w:val=""/>
      <w:lvlJc w:val="left"/>
      <w:pPr>
        <w:ind w:left="3330" w:hanging="360"/>
      </w:pPr>
      <w:rPr>
        <w:rFonts w:ascii="Symbol" w:hAnsi="Symbol" w:hint="default"/>
      </w:rPr>
    </w:lvl>
    <w:lvl w:ilvl="7" w:tplc="04090003" w:tentative="1">
      <w:start w:val="1"/>
      <w:numFmt w:val="bullet"/>
      <w:lvlText w:val="o"/>
      <w:lvlJc w:val="left"/>
      <w:pPr>
        <w:ind w:left="4050" w:hanging="360"/>
      </w:pPr>
      <w:rPr>
        <w:rFonts w:ascii="Courier New" w:hAnsi="Courier New" w:cs="Courier New" w:hint="default"/>
      </w:rPr>
    </w:lvl>
    <w:lvl w:ilvl="8" w:tplc="04090005" w:tentative="1">
      <w:start w:val="1"/>
      <w:numFmt w:val="bullet"/>
      <w:lvlText w:val=""/>
      <w:lvlJc w:val="left"/>
      <w:pPr>
        <w:ind w:left="4770" w:hanging="360"/>
      </w:pPr>
      <w:rPr>
        <w:rFonts w:ascii="Wingdings" w:hAnsi="Wingdings" w:hint="default"/>
      </w:rPr>
    </w:lvl>
  </w:abstractNum>
  <w:abstractNum w:abstractNumId="2" w15:restartNumberingAfterBreak="0">
    <w:nsid w:val="3A4366FA"/>
    <w:multiLevelType w:val="hybridMultilevel"/>
    <w:tmpl w:val="AB6265A4"/>
    <w:lvl w:ilvl="0" w:tplc="FB049368">
      <w:start w:val="13"/>
      <w:numFmt w:val="decimal"/>
      <w:lvlText w:val="%1."/>
      <w:lvlJc w:val="left"/>
      <w:pPr>
        <w:tabs>
          <w:tab w:val="num" w:pos="-915"/>
        </w:tabs>
        <w:ind w:left="-915" w:hanging="435"/>
      </w:pPr>
      <w:rPr>
        <w:rFonts w:hint="default"/>
      </w:rPr>
    </w:lvl>
    <w:lvl w:ilvl="1" w:tplc="04090019" w:tentative="1">
      <w:start w:val="1"/>
      <w:numFmt w:val="lowerLetter"/>
      <w:lvlText w:val="%2."/>
      <w:lvlJc w:val="left"/>
      <w:pPr>
        <w:tabs>
          <w:tab w:val="num" w:pos="-270"/>
        </w:tabs>
        <w:ind w:left="-270" w:hanging="360"/>
      </w:pPr>
    </w:lvl>
    <w:lvl w:ilvl="2" w:tplc="0409001B" w:tentative="1">
      <w:start w:val="1"/>
      <w:numFmt w:val="lowerRoman"/>
      <w:lvlText w:val="%3."/>
      <w:lvlJc w:val="right"/>
      <w:pPr>
        <w:tabs>
          <w:tab w:val="num" w:pos="450"/>
        </w:tabs>
        <w:ind w:left="450" w:hanging="180"/>
      </w:pPr>
    </w:lvl>
    <w:lvl w:ilvl="3" w:tplc="0409000F" w:tentative="1">
      <w:start w:val="1"/>
      <w:numFmt w:val="decimal"/>
      <w:lvlText w:val="%4."/>
      <w:lvlJc w:val="left"/>
      <w:pPr>
        <w:tabs>
          <w:tab w:val="num" w:pos="1170"/>
        </w:tabs>
        <w:ind w:left="1170" w:hanging="360"/>
      </w:pPr>
    </w:lvl>
    <w:lvl w:ilvl="4" w:tplc="04090019" w:tentative="1">
      <w:start w:val="1"/>
      <w:numFmt w:val="lowerLetter"/>
      <w:lvlText w:val="%5."/>
      <w:lvlJc w:val="left"/>
      <w:pPr>
        <w:tabs>
          <w:tab w:val="num" w:pos="1890"/>
        </w:tabs>
        <w:ind w:left="1890" w:hanging="360"/>
      </w:pPr>
    </w:lvl>
    <w:lvl w:ilvl="5" w:tplc="0409001B" w:tentative="1">
      <w:start w:val="1"/>
      <w:numFmt w:val="lowerRoman"/>
      <w:lvlText w:val="%6."/>
      <w:lvlJc w:val="right"/>
      <w:pPr>
        <w:tabs>
          <w:tab w:val="num" w:pos="2610"/>
        </w:tabs>
        <w:ind w:left="2610" w:hanging="180"/>
      </w:pPr>
    </w:lvl>
    <w:lvl w:ilvl="6" w:tplc="0409000F" w:tentative="1">
      <w:start w:val="1"/>
      <w:numFmt w:val="decimal"/>
      <w:lvlText w:val="%7."/>
      <w:lvlJc w:val="left"/>
      <w:pPr>
        <w:tabs>
          <w:tab w:val="num" w:pos="3330"/>
        </w:tabs>
        <w:ind w:left="3330" w:hanging="360"/>
      </w:pPr>
    </w:lvl>
    <w:lvl w:ilvl="7" w:tplc="04090019" w:tentative="1">
      <w:start w:val="1"/>
      <w:numFmt w:val="lowerLetter"/>
      <w:lvlText w:val="%8."/>
      <w:lvlJc w:val="left"/>
      <w:pPr>
        <w:tabs>
          <w:tab w:val="num" w:pos="4050"/>
        </w:tabs>
        <w:ind w:left="4050" w:hanging="360"/>
      </w:pPr>
    </w:lvl>
    <w:lvl w:ilvl="8" w:tplc="0409001B" w:tentative="1">
      <w:start w:val="1"/>
      <w:numFmt w:val="lowerRoman"/>
      <w:lvlText w:val="%9."/>
      <w:lvlJc w:val="right"/>
      <w:pPr>
        <w:tabs>
          <w:tab w:val="num" w:pos="4770"/>
        </w:tabs>
        <w:ind w:left="4770" w:hanging="180"/>
      </w:pPr>
    </w:lvl>
  </w:abstractNum>
  <w:abstractNum w:abstractNumId="3" w15:restartNumberingAfterBreak="0">
    <w:nsid w:val="3E771D23"/>
    <w:multiLevelType w:val="hybridMultilevel"/>
    <w:tmpl w:val="97F8A570"/>
    <w:lvl w:ilvl="0" w:tplc="DF204A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 w15:restartNumberingAfterBreak="0">
    <w:nsid w:val="412441EF"/>
    <w:multiLevelType w:val="hybridMultilevel"/>
    <w:tmpl w:val="431A9D4E"/>
    <w:lvl w:ilvl="0" w:tplc="B658EAB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2776C"/>
    <w:multiLevelType w:val="hybridMultilevel"/>
    <w:tmpl w:val="FE7EDAAC"/>
    <w:lvl w:ilvl="0" w:tplc="A0184F12">
      <w:start w:val="14"/>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5C27956"/>
    <w:multiLevelType w:val="hybridMultilevel"/>
    <w:tmpl w:val="87F06B14"/>
    <w:lvl w:ilvl="0" w:tplc="4D3EA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796281">
    <w:abstractNumId w:val="5"/>
  </w:num>
  <w:num w:numId="2" w16cid:durableId="1743260029">
    <w:abstractNumId w:val="2"/>
  </w:num>
  <w:num w:numId="3" w16cid:durableId="859701959">
    <w:abstractNumId w:val="0"/>
  </w:num>
  <w:num w:numId="4" w16cid:durableId="174685855">
    <w:abstractNumId w:val="4"/>
  </w:num>
  <w:num w:numId="5" w16cid:durableId="258417709">
    <w:abstractNumId w:val="6"/>
  </w:num>
  <w:num w:numId="6" w16cid:durableId="1844737326">
    <w:abstractNumId w:val="1"/>
  </w:num>
  <w:num w:numId="7" w16cid:durableId="1700231300">
    <w:abstractNumId w:val="3"/>
  </w:num>
  <w:num w:numId="8" w16cid:durableId="538863114">
    <w:abstractNumId w:val="0"/>
    <w:lvlOverride w:ilvl="0">
      <w:lvl w:ilvl="0" w:tplc="813E9C4A">
        <w:start w:val="1"/>
        <w:numFmt w:val="decimal"/>
        <w:lvlText w:val="%1."/>
        <w:lvlJc w:val="left"/>
        <w:pPr>
          <w:ind w:left="-1080" w:hanging="360"/>
        </w:pPr>
        <w:rPr>
          <w:rFonts w:hint="default"/>
          <w:color w:val="auto"/>
          <w:u w:val="double"/>
        </w:rPr>
      </w:lvl>
    </w:lvlOverride>
  </w:num>
  <w:num w:numId="9" w16cid:durableId="1631283246">
    <w:abstractNumId w:val="6"/>
    <w:lvlOverride w:ilvl="0">
      <w:lvl w:ilvl="0" w:tplc="4D3EA0F6">
        <w:start w:val="1"/>
        <w:numFmt w:val="decimal"/>
        <w:lvlText w:val="%1."/>
        <w:lvlJc w:val="left"/>
        <w:pPr>
          <w:ind w:left="720" w:hanging="360"/>
        </w:pPr>
        <w:rPr>
          <w:rFonts w:hint="default"/>
          <w:color w:val="auto"/>
          <w:u w:val="none"/>
        </w:rPr>
      </w:lvl>
    </w:lvlOverride>
  </w:num>
  <w:num w:numId="10" w16cid:durableId="60103510">
    <w:abstractNumId w:val="0"/>
    <w:lvlOverride w:ilvl="0">
      <w:lvl w:ilvl="0" w:tplc="813E9C4A">
        <w:start w:val="1"/>
        <w:numFmt w:val="decimal"/>
        <w:lvlText w:val="%1."/>
        <w:lvlJc w:val="left"/>
        <w:pPr>
          <w:ind w:left="-1080" w:hanging="360"/>
        </w:pPr>
        <w:rPr>
          <w:rFonts w:hint="default"/>
          <w:color w:val="auto"/>
          <w:u w:val="none"/>
        </w:rPr>
      </w:lvl>
    </w:lvlOverride>
  </w:num>
  <w:num w:numId="11" w16cid:durableId="1865318161">
    <w:abstractNumId w:val="6"/>
    <w:lvlOverride w:ilvl="0">
      <w:lvl w:ilvl="0" w:tplc="4D3EA0F6">
        <w:start w:val="1"/>
        <w:numFmt w:val="decimal"/>
        <w:lvlText w:val="%1."/>
        <w:lvlJc w:val="left"/>
        <w:pPr>
          <w:ind w:left="720" w:hanging="360"/>
        </w:pPr>
        <w:rPr>
          <w:rFonts w:hint="default"/>
          <w:color w:val="auto"/>
          <w:u w:val="none"/>
        </w:rPr>
      </w:lvl>
    </w:lvlOverride>
  </w:num>
  <w:num w:numId="12" w16cid:durableId="120616416">
    <w:abstractNumId w:val="0"/>
    <w:lvlOverride w:ilvl="0">
      <w:lvl w:ilvl="0" w:tplc="813E9C4A">
        <w:start w:val="1"/>
        <w:numFmt w:val="decimal"/>
        <w:lvlText w:val="%1."/>
        <w:lvlJc w:val="left"/>
        <w:pPr>
          <w:ind w:left="-1080" w:hanging="360"/>
        </w:pPr>
        <w:rPr>
          <w:rFonts w:hint="default"/>
          <w:color w:val="auto"/>
          <w:u w:val="none"/>
        </w:rPr>
      </w:lvl>
    </w:lvlOverride>
  </w:num>
  <w:num w:numId="13" w16cid:durableId="127014820">
    <w:abstractNumId w:val="6"/>
    <w:lvlOverride w:ilvl="0">
      <w:lvl w:ilvl="0" w:tplc="4D3EA0F6">
        <w:start w:val="1"/>
        <w:numFmt w:val="decimal"/>
        <w:lvlText w:val="%1."/>
        <w:lvlJc w:val="left"/>
        <w:pPr>
          <w:ind w:left="720" w:hanging="360"/>
        </w:pPr>
        <w:rPr>
          <w:rFonts w:hint="default"/>
          <w:color w:val="auto"/>
          <w:u w:val="none"/>
        </w:rPr>
      </w:lvl>
    </w:lvlOverride>
  </w:num>
  <w:num w:numId="14" w16cid:durableId="995302777">
    <w:abstractNumId w:val="0"/>
    <w:lvlOverride w:ilvl="0">
      <w:lvl w:ilvl="0" w:tplc="813E9C4A">
        <w:start w:val="1"/>
        <w:numFmt w:val="decimal"/>
        <w:lvlText w:val="%1."/>
        <w:lvlJc w:val="left"/>
        <w:pPr>
          <w:ind w:left="-1080" w:hanging="360"/>
        </w:pPr>
        <w:rPr>
          <w:rFonts w:hint="default"/>
          <w:color w:val="0000FF"/>
          <w:u w:val="double"/>
        </w:rPr>
      </w:lvl>
    </w:lvlOverride>
  </w:num>
  <w:num w:numId="15" w16cid:durableId="1926646983">
    <w:abstractNumId w:val="6"/>
    <w:lvlOverride w:ilvl="0">
      <w:lvl w:ilvl="0" w:tplc="4D3EA0F6">
        <w:start w:val="1"/>
        <w:numFmt w:val="decimal"/>
        <w:lvlText w:val="%1."/>
        <w:lvlJc w:val="left"/>
        <w:pPr>
          <w:ind w:left="720" w:hanging="360"/>
        </w:pPr>
        <w:rPr>
          <w:rFonts w:hint="default"/>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F1"/>
    <w:rsid w:val="00001EF9"/>
    <w:rsid w:val="0000601E"/>
    <w:rsid w:val="00010A3A"/>
    <w:rsid w:val="00012BF0"/>
    <w:rsid w:val="00014C47"/>
    <w:rsid w:val="00016193"/>
    <w:rsid w:val="000305C0"/>
    <w:rsid w:val="0004344B"/>
    <w:rsid w:val="00050EC4"/>
    <w:rsid w:val="000568AC"/>
    <w:rsid w:val="00062976"/>
    <w:rsid w:val="000635A5"/>
    <w:rsid w:val="000673DC"/>
    <w:rsid w:val="00071331"/>
    <w:rsid w:val="0007770B"/>
    <w:rsid w:val="00082CA6"/>
    <w:rsid w:val="000844B5"/>
    <w:rsid w:val="000850F5"/>
    <w:rsid w:val="00093A1D"/>
    <w:rsid w:val="00096DB4"/>
    <w:rsid w:val="000A3AEE"/>
    <w:rsid w:val="000C0EA6"/>
    <w:rsid w:val="000C32CC"/>
    <w:rsid w:val="000C3B63"/>
    <w:rsid w:val="000C400C"/>
    <w:rsid w:val="000C4FFC"/>
    <w:rsid w:val="000C634C"/>
    <w:rsid w:val="000D2B5C"/>
    <w:rsid w:val="000E090D"/>
    <w:rsid w:val="000E0C51"/>
    <w:rsid w:val="000E7AC3"/>
    <w:rsid w:val="000F4759"/>
    <w:rsid w:val="000F4B76"/>
    <w:rsid w:val="00103A46"/>
    <w:rsid w:val="00104B47"/>
    <w:rsid w:val="001073A1"/>
    <w:rsid w:val="0011156E"/>
    <w:rsid w:val="00114AE9"/>
    <w:rsid w:val="00121876"/>
    <w:rsid w:val="001361E3"/>
    <w:rsid w:val="00137B18"/>
    <w:rsid w:val="00147F2C"/>
    <w:rsid w:val="00152795"/>
    <w:rsid w:val="001533AF"/>
    <w:rsid w:val="001564C8"/>
    <w:rsid w:val="0016228D"/>
    <w:rsid w:val="00162C74"/>
    <w:rsid w:val="00167044"/>
    <w:rsid w:val="00167E7E"/>
    <w:rsid w:val="00170AA6"/>
    <w:rsid w:val="00175209"/>
    <w:rsid w:val="00175FF6"/>
    <w:rsid w:val="00176573"/>
    <w:rsid w:val="0018012A"/>
    <w:rsid w:val="0018068D"/>
    <w:rsid w:val="00180DB4"/>
    <w:rsid w:val="0018316A"/>
    <w:rsid w:val="00187934"/>
    <w:rsid w:val="00190209"/>
    <w:rsid w:val="001915C0"/>
    <w:rsid w:val="00191C19"/>
    <w:rsid w:val="00194F76"/>
    <w:rsid w:val="001A34B3"/>
    <w:rsid w:val="001A37FE"/>
    <w:rsid w:val="001C2701"/>
    <w:rsid w:val="001D00DD"/>
    <w:rsid w:val="001D1D9C"/>
    <w:rsid w:val="001D428D"/>
    <w:rsid w:val="001E01F4"/>
    <w:rsid w:val="001E6AD7"/>
    <w:rsid w:val="001E7A6A"/>
    <w:rsid w:val="002044B6"/>
    <w:rsid w:val="00204D34"/>
    <w:rsid w:val="00207646"/>
    <w:rsid w:val="00221964"/>
    <w:rsid w:val="002227F3"/>
    <w:rsid w:val="00226993"/>
    <w:rsid w:val="00230888"/>
    <w:rsid w:val="00231054"/>
    <w:rsid w:val="00231AF7"/>
    <w:rsid w:val="002361D9"/>
    <w:rsid w:val="002516C0"/>
    <w:rsid w:val="002574EB"/>
    <w:rsid w:val="00261841"/>
    <w:rsid w:val="00262219"/>
    <w:rsid w:val="00281E12"/>
    <w:rsid w:val="0028272A"/>
    <w:rsid w:val="00282BF2"/>
    <w:rsid w:val="002A5A73"/>
    <w:rsid w:val="002B0E45"/>
    <w:rsid w:val="002B4032"/>
    <w:rsid w:val="002B5D20"/>
    <w:rsid w:val="002C6300"/>
    <w:rsid w:val="002C7403"/>
    <w:rsid w:val="002D31C8"/>
    <w:rsid w:val="002D4985"/>
    <w:rsid w:val="002E0E92"/>
    <w:rsid w:val="002E0F80"/>
    <w:rsid w:val="002E3DBD"/>
    <w:rsid w:val="003012AA"/>
    <w:rsid w:val="0030169F"/>
    <w:rsid w:val="00302977"/>
    <w:rsid w:val="00315CBC"/>
    <w:rsid w:val="00325FA8"/>
    <w:rsid w:val="003262ED"/>
    <w:rsid w:val="0032718D"/>
    <w:rsid w:val="00327D05"/>
    <w:rsid w:val="00332801"/>
    <w:rsid w:val="003579FE"/>
    <w:rsid w:val="00357FBA"/>
    <w:rsid w:val="0036021F"/>
    <w:rsid w:val="00365D19"/>
    <w:rsid w:val="00366F42"/>
    <w:rsid w:val="003707AC"/>
    <w:rsid w:val="0037096A"/>
    <w:rsid w:val="00370C49"/>
    <w:rsid w:val="003734B2"/>
    <w:rsid w:val="003815C3"/>
    <w:rsid w:val="00386DCA"/>
    <w:rsid w:val="00387010"/>
    <w:rsid w:val="00390937"/>
    <w:rsid w:val="0039346A"/>
    <w:rsid w:val="00394D65"/>
    <w:rsid w:val="0039662F"/>
    <w:rsid w:val="003A1392"/>
    <w:rsid w:val="003B15B8"/>
    <w:rsid w:val="003B3CE8"/>
    <w:rsid w:val="003C0E6F"/>
    <w:rsid w:val="003C3004"/>
    <w:rsid w:val="003C43EF"/>
    <w:rsid w:val="003C4DA9"/>
    <w:rsid w:val="003C6593"/>
    <w:rsid w:val="003D2E15"/>
    <w:rsid w:val="003D5BB5"/>
    <w:rsid w:val="003D6F36"/>
    <w:rsid w:val="003D7FBF"/>
    <w:rsid w:val="003E0324"/>
    <w:rsid w:val="003E142B"/>
    <w:rsid w:val="003E4484"/>
    <w:rsid w:val="003F2629"/>
    <w:rsid w:val="003F7E51"/>
    <w:rsid w:val="004145A6"/>
    <w:rsid w:val="004205F4"/>
    <w:rsid w:val="00425719"/>
    <w:rsid w:val="00427586"/>
    <w:rsid w:val="004320C9"/>
    <w:rsid w:val="00432292"/>
    <w:rsid w:val="0043465D"/>
    <w:rsid w:val="00436FD2"/>
    <w:rsid w:val="00437C00"/>
    <w:rsid w:val="00445D2B"/>
    <w:rsid w:val="00447334"/>
    <w:rsid w:val="00447CD2"/>
    <w:rsid w:val="004557EE"/>
    <w:rsid w:val="0045665D"/>
    <w:rsid w:val="00456FCF"/>
    <w:rsid w:val="00470AD6"/>
    <w:rsid w:val="0048056C"/>
    <w:rsid w:val="00481A86"/>
    <w:rsid w:val="004824FA"/>
    <w:rsid w:val="0048373A"/>
    <w:rsid w:val="00484424"/>
    <w:rsid w:val="00486FC7"/>
    <w:rsid w:val="00491BF6"/>
    <w:rsid w:val="00493338"/>
    <w:rsid w:val="00494001"/>
    <w:rsid w:val="004943CE"/>
    <w:rsid w:val="0049523A"/>
    <w:rsid w:val="004A6B55"/>
    <w:rsid w:val="004B0FD4"/>
    <w:rsid w:val="004B28EB"/>
    <w:rsid w:val="004B3922"/>
    <w:rsid w:val="004C2B42"/>
    <w:rsid w:val="004C48C9"/>
    <w:rsid w:val="004C4E26"/>
    <w:rsid w:val="004C76C0"/>
    <w:rsid w:val="004D5D5C"/>
    <w:rsid w:val="004E1133"/>
    <w:rsid w:val="004E12B4"/>
    <w:rsid w:val="004E3890"/>
    <w:rsid w:val="004E48C5"/>
    <w:rsid w:val="00503137"/>
    <w:rsid w:val="005062F5"/>
    <w:rsid w:val="005064C3"/>
    <w:rsid w:val="005118A5"/>
    <w:rsid w:val="00516D60"/>
    <w:rsid w:val="0055086C"/>
    <w:rsid w:val="00553D9F"/>
    <w:rsid w:val="00554B0D"/>
    <w:rsid w:val="00555181"/>
    <w:rsid w:val="00564E83"/>
    <w:rsid w:val="00570180"/>
    <w:rsid w:val="00592E92"/>
    <w:rsid w:val="005963CD"/>
    <w:rsid w:val="00597211"/>
    <w:rsid w:val="00597638"/>
    <w:rsid w:val="005A2E97"/>
    <w:rsid w:val="005B1CFF"/>
    <w:rsid w:val="005B4303"/>
    <w:rsid w:val="005C08D2"/>
    <w:rsid w:val="005D0E53"/>
    <w:rsid w:val="005E459D"/>
    <w:rsid w:val="005F3971"/>
    <w:rsid w:val="00603E1B"/>
    <w:rsid w:val="00604BF3"/>
    <w:rsid w:val="0060672E"/>
    <w:rsid w:val="00606C15"/>
    <w:rsid w:val="006071DF"/>
    <w:rsid w:val="00610BFC"/>
    <w:rsid w:val="0062649B"/>
    <w:rsid w:val="00626BCA"/>
    <w:rsid w:val="006346D5"/>
    <w:rsid w:val="00635EAE"/>
    <w:rsid w:val="00641642"/>
    <w:rsid w:val="0064645C"/>
    <w:rsid w:val="0064653A"/>
    <w:rsid w:val="00650F89"/>
    <w:rsid w:val="00651376"/>
    <w:rsid w:val="006514C6"/>
    <w:rsid w:val="006539A2"/>
    <w:rsid w:val="00657F13"/>
    <w:rsid w:val="00666996"/>
    <w:rsid w:val="00670798"/>
    <w:rsid w:val="006748B5"/>
    <w:rsid w:val="0067594E"/>
    <w:rsid w:val="00690359"/>
    <w:rsid w:val="00695B17"/>
    <w:rsid w:val="006A05A0"/>
    <w:rsid w:val="006A3976"/>
    <w:rsid w:val="006A728A"/>
    <w:rsid w:val="006B04B1"/>
    <w:rsid w:val="006B19D0"/>
    <w:rsid w:val="006B1EB0"/>
    <w:rsid w:val="006B5B10"/>
    <w:rsid w:val="006B5BD1"/>
    <w:rsid w:val="006B5FB0"/>
    <w:rsid w:val="006C022A"/>
    <w:rsid w:val="006D6F64"/>
    <w:rsid w:val="006E000F"/>
    <w:rsid w:val="006E1075"/>
    <w:rsid w:val="006E143F"/>
    <w:rsid w:val="006E18F8"/>
    <w:rsid w:val="006E1992"/>
    <w:rsid w:val="006E31D4"/>
    <w:rsid w:val="006E4869"/>
    <w:rsid w:val="006E5701"/>
    <w:rsid w:val="006F3E9A"/>
    <w:rsid w:val="006F457F"/>
    <w:rsid w:val="006F5F40"/>
    <w:rsid w:val="007058A9"/>
    <w:rsid w:val="00712173"/>
    <w:rsid w:val="00717AB3"/>
    <w:rsid w:val="007356C7"/>
    <w:rsid w:val="00735CD8"/>
    <w:rsid w:val="00737782"/>
    <w:rsid w:val="0074053B"/>
    <w:rsid w:val="00744CC8"/>
    <w:rsid w:val="007471A3"/>
    <w:rsid w:val="0075259F"/>
    <w:rsid w:val="00752790"/>
    <w:rsid w:val="0075343E"/>
    <w:rsid w:val="0076499A"/>
    <w:rsid w:val="00764FAD"/>
    <w:rsid w:val="00766F3A"/>
    <w:rsid w:val="00770D6D"/>
    <w:rsid w:val="007730E0"/>
    <w:rsid w:val="00774567"/>
    <w:rsid w:val="007811FE"/>
    <w:rsid w:val="00795625"/>
    <w:rsid w:val="007A5CAF"/>
    <w:rsid w:val="007B7BA2"/>
    <w:rsid w:val="007D1053"/>
    <w:rsid w:val="007D1F53"/>
    <w:rsid w:val="007D3166"/>
    <w:rsid w:val="007D344F"/>
    <w:rsid w:val="007D34F5"/>
    <w:rsid w:val="007D7EA5"/>
    <w:rsid w:val="007E73FF"/>
    <w:rsid w:val="007E778D"/>
    <w:rsid w:val="00801617"/>
    <w:rsid w:val="00806A1A"/>
    <w:rsid w:val="00807648"/>
    <w:rsid w:val="00812697"/>
    <w:rsid w:val="00812DE8"/>
    <w:rsid w:val="008159D4"/>
    <w:rsid w:val="00823113"/>
    <w:rsid w:val="00823DB7"/>
    <w:rsid w:val="008306F3"/>
    <w:rsid w:val="00834590"/>
    <w:rsid w:val="008454AA"/>
    <w:rsid w:val="00850BD0"/>
    <w:rsid w:val="008514C1"/>
    <w:rsid w:val="0086018C"/>
    <w:rsid w:val="00860982"/>
    <w:rsid w:val="0086264B"/>
    <w:rsid w:val="008639B5"/>
    <w:rsid w:val="00867260"/>
    <w:rsid w:val="00877520"/>
    <w:rsid w:val="00881B2F"/>
    <w:rsid w:val="00883BE3"/>
    <w:rsid w:val="0088650C"/>
    <w:rsid w:val="00891797"/>
    <w:rsid w:val="0089557A"/>
    <w:rsid w:val="00896AE9"/>
    <w:rsid w:val="00896D51"/>
    <w:rsid w:val="008A1ABE"/>
    <w:rsid w:val="008A429B"/>
    <w:rsid w:val="008A71A8"/>
    <w:rsid w:val="008B7192"/>
    <w:rsid w:val="008B7DBD"/>
    <w:rsid w:val="008C51EC"/>
    <w:rsid w:val="008D2E9C"/>
    <w:rsid w:val="008E26CA"/>
    <w:rsid w:val="008E3E44"/>
    <w:rsid w:val="008E5C21"/>
    <w:rsid w:val="008F7620"/>
    <w:rsid w:val="00900FA9"/>
    <w:rsid w:val="00901F7C"/>
    <w:rsid w:val="0090212B"/>
    <w:rsid w:val="009072C9"/>
    <w:rsid w:val="0090794F"/>
    <w:rsid w:val="00910626"/>
    <w:rsid w:val="009161D3"/>
    <w:rsid w:val="00923C21"/>
    <w:rsid w:val="00927B44"/>
    <w:rsid w:val="00960A81"/>
    <w:rsid w:val="009643D8"/>
    <w:rsid w:val="00966E02"/>
    <w:rsid w:val="00971439"/>
    <w:rsid w:val="009714F6"/>
    <w:rsid w:val="009738FC"/>
    <w:rsid w:val="00973B8F"/>
    <w:rsid w:val="009747ED"/>
    <w:rsid w:val="009771E2"/>
    <w:rsid w:val="009800F1"/>
    <w:rsid w:val="009808E2"/>
    <w:rsid w:val="00981D02"/>
    <w:rsid w:val="00982157"/>
    <w:rsid w:val="00982FB4"/>
    <w:rsid w:val="009857D3"/>
    <w:rsid w:val="00987623"/>
    <w:rsid w:val="00990DD1"/>
    <w:rsid w:val="009A51F4"/>
    <w:rsid w:val="009B7174"/>
    <w:rsid w:val="009D1294"/>
    <w:rsid w:val="009D66DA"/>
    <w:rsid w:val="009E0E5A"/>
    <w:rsid w:val="009E2081"/>
    <w:rsid w:val="009E2D6E"/>
    <w:rsid w:val="009E38A1"/>
    <w:rsid w:val="009E50AD"/>
    <w:rsid w:val="00A2355F"/>
    <w:rsid w:val="00A253CD"/>
    <w:rsid w:val="00A37AC8"/>
    <w:rsid w:val="00A50094"/>
    <w:rsid w:val="00A53A28"/>
    <w:rsid w:val="00A561BE"/>
    <w:rsid w:val="00A572B0"/>
    <w:rsid w:val="00A64FDD"/>
    <w:rsid w:val="00A777C2"/>
    <w:rsid w:val="00A83772"/>
    <w:rsid w:val="00A84417"/>
    <w:rsid w:val="00A86AFA"/>
    <w:rsid w:val="00A940B4"/>
    <w:rsid w:val="00A96BE7"/>
    <w:rsid w:val="00AB1F85"/>
    <w:rsid w:val="00AB3579"/>
    <w:rsid w:val="00AB4A9E"/>
    <w:rsid w:val="00AC2AA6"/>
    <w:rsid w:val="00AC459A"/>
    <w:rsid w:val="00AE1727"/>
    <w:rsid w:val="00AE298F"/>
    <w:rsid w:val="00AE36FC"/>
    <w:rsid w:val="00AE49ED"/>
    <w:rsid w:val="00AE49FF"/>
    <w:rsid w:val="00AE61B3"/>
    <w:rsid w:val="00AE6BE4"/>
    <w:rsid w:val="00AF0121"/>
    <w:rsid w:val="00AF3C19"/>
    <w:rsid w:val="00AF608C"/>
    <w:rsid w:val="00B0018B"/>
    <w:rsid w:val="00B0443E"/>
    <w:rsid w:val="00B10F27"/>
    <w:rsid w:val="00B139DE"/>
    <w:rsid w:val="00B176F7"/>
    <w:rsid w:val="00B23604"/>
    <w:rsid w:val="00B517D6"/>
    <w:rsid w:val="00B54503"/>
    <w:rsid w:val="00B56F30"/>
    <w:rsid w:val="00B572A7"/>
    <w:rsid w:val="00B64931"/>
    <w:rsid w:val="00B66342"/>
    <w:rsid w:val="00B674E6"/>
    <w:rsid w:val="00B67CA0"/>
    <w:rsid w:val="00B750B1"/>
    <w:rsid w:val="00B75AD6"/>
    <w:rsid w:val="00B77A06"/>
    <w:rsid w:val="00B82CAD"/>
    <w:rsid w:val="00B83544"/>
    <w:rsid w:val="00B91037"/>
    <w:rsid w:val="00B9799F"/>
    <w:rsid w:val="00BA2062"/>
    <w:rsid w:val="00BB1963"/>
    <w:rsid w:val="00BB720C"/>
    <w:rsid w:val="00BC2317"/>
    <w:rsid w:val="00BC28E0"/>
    <w:rsid w:val="00BD77A6"/>
    <w:rsid w:val="00BE6FD2"/>
    <w:rsid w:val="00BF00E7"/>
    <w:rsid w:val="00BF26AF"/>
    <w:rsid w:val="00BF5CCB"/>
    <w:rsid w:val="00C02A41"/>
    <w:rsid w:val="00C0326E"/>
    <w:rsid w:val="00C034E5"/>
    <w:rsid w:val="00C0443C"/>
    <w:rsid w:val="00C070D9"/>
    <w:rsid w:val="00C073B7"/>
    <w:rsid w:val="00C12284"/>
    <w:rsid w:val="00C144C4"/>
    <w:rsid w:val="00C14DFB"/>
    <w:rsid w:val="00C2120A"/>
    <w:rsid w:val="00C23728"/>
    <w:rsid w:val="00C27C77"/>
    <w:rsid w:val="00C435D2"/>
    <w:rsid w:val="00C54E12"/>
    <w:rsid w:val="00C713E6"/>
    <w:rsid w:val="00C72195"/>
    <w:rsid w:val="00C723A0"/>
    <w:rsid w:val="00C73EE0"/>
    <w:rsid w:val="00C766CD"/>
    <w:rsid w:val="00C87B7E"/>
    <w:rsid w:val="00C9255F"/>
    <w:rsid w:val="00C94A7B"/>
    <w:rsid w:val="00C95319"/>
    <w:rsid w:val="00CB2723"/>
    <w:rsid w:val="00CB526E"/>
    <w:rsid w:val="00CB7927"/>
    <w:rsid w:val="00CC0FD8"/>
    <w:rsid w:val="00CC1602"/>
    <w:rsid w:val="00CD2605"/>
    <w:rsid w:val="00CD6A62"/>
    <w:rsid w:val="00CD6E48"/>
    <w:rsid w:val="00CE03A6"/>
    <w:rsid w:val="00CE54E7"/>
    <w:rsid w:val="00CE605E"/>
    <w:rsid w:val="00CF25C1"/>
    <w:rsid w:val="00CF3258"/>
    <w:rsid w:val="00CF4C80"/>
    <w:rsid w:val="00D0196D"/>
    <w:rsid w:val="00D029E7"/>
    <w:rsid w:val="00D04B59"/>
    <w:rsid w:val="00D11AAB"/>
    <w:rsid w:val="00D1660A"/>
    <w:rsid w:val="00D2090C"/>
    <w:rsid w:val="00D20C28"/>
    <w:rsid w:val="00D4056C"/>
    <w:rsid w:val="00D42E6C"/>
    <w:rsid w:val="00D53471"/>
    <w:rsid w:val="00D537DA"/>
    <w:rsid w:val="00D55935"/>
    <w:rsid w:val="00D63751"/>
    <w:rsid w:val="00D67BE8"/>
    <w:rsid w:val="00D705D2"/>
    <w:rsid w:val="00D714D3"/>
    <w:rsid w:val="00D805CD"/>
    <w:rsid w:val="00D83831"/>
    <w:rsid w:val="00D904B0"/>
    <w:rsid w:val="00D9276C"/>
    <w:rsid w:val="00D94031"/>
    <w:rsid w:val="00D94D1E"/>
    <w:rsid w:val="00D950EB"/>
    <w:rsid w:val="00DB2564"/>
    <w:rsid w:val="00DB2A6F"/>
    <w:rsid w:val="00DB35A6"/>
    <w:rsid w:val="00DC59D2"/>
    <w:rsid w:val="00DC5CAC"/>
    <w:rsid w:val="00DD1FA2"/>
    <w:rsid w:val="00DD218E"/>
    <w:rsid w:val="00DD3315"/>
    <w:rsid w:val="00DE17C4"/>
    <w:rsid w:val="00DE1C06"/>
    <w:rsid w:val="00DE2F12"/>
    <w:rsid w:val="00DE4430"/>
    <w:rsid w:val="00DE7003"/>
    <w:rsid w:val="00DF233D"/>
    <w:rsid w:val="00DF3F79"/>
    <w:rsid w:val="00DF4602"/>
    <w:rsid w:val="00DF61A8"/>
    <w:rsid w:val="00E15474"/>
    <w:rsid w:val="00E22AF3"/>
    <w:rsid w:val="00E2328D"/>
    <w:rsid w:val="00E253B8"/>
    <w:rsid w:val="00E34D62"/>
    <w:rsid w:val="00E36FEF"/>
    <w:rsid w:val="00E406CE"/>
    <w:rsid w:val="00E43AEE"/>
    <w:rsid w:val="00E51940"/>
    <w:rsid w:val="00E51F87"/>
    <w:rsid w:val="00E54F3C"/>
    <w:rsid w:val="00E562CA"/>
    <w:rsid w:val="00E602F7"/>
    <w:rsid w:val="00E6075A"/>
    <w:rsid w:val="00E65057"/>
    <w:rsid w:val="00E65834"/>
    <w:rsid w:val="00E667A4"/>
    <w:rsid w:val="00E679D6"/>
    <w:rsid w:val="00E70A44"/>
    <w:rsid w:val="00E70EA7"/>
    <w:rsid w:val="00E730C2"/>
    <w:rsid w:val="00E74C2D"/>
    <w:rsid w:val="00E802AE"/>
    <w:rsid w:val="00E82363"/>
    <w:rsid w:val="00E83D9B"/>
    <w:rsid w:val="00E90D83"/>
    <w:rsid w:val="00E916AC"/>
    <w:rsid w:val="00E9513F"/>
    <w:rsid w:val="00EA2A02"/>
    <w:rsid w:val="00EA3DA6"/>
    <w:rsid w:val="00EA41CF"/>
    <w:rsid w:val="00EA6B71"/>
    <w:rsid w:val="00EB4F32"/>
    <w:rsid w:val="00EC4275"/>
    <w:rsid w:val="00EC7DE8"/>
    <w:rsid w:val="00ED15E5"/>
    <w:rsid w:val="00EE2F8E"/>
    <w:rsid w:val="00EE489E"/>
    <w:rsid w:val="00EE5A58"/>
    <w:rsid w:val="00EE76B4"/>
    <w:rsid w:val="00EF05C5"/>
    <w:rsid w:val="00EF63BC"/>
    <w:rsid w:val="00EF7918"/>
    <w:rsid w:val="00F03FFC"/>
    <w:rsid w:val="00F056D0"/>
    <w:rsid w:val="00F06842"/>
    <w:rsid w:val="00F123F6"/>
    <w:rsid w:val="00F15C47"/>
    <w:rsid w:val="00F24701"/>
    <w:rsid w:val="00F24AAC"/>
    <w:rsid w:val="00F27007"/>
    <w:rsid w:val="00F33607"/>
    <w:rsid w:val="00F34F60"/>
    <w:rsid w:val="00F402EF"/>
    <w:rsid w:val="00F445DF"/>
    <w:rsid w:val="00F462DA"/>
    <w:rsid w:val="00F525E6"/>
    <w:rsid w:val="00F578EB"/>
    <w:rsid w:val="00F6080C"/>
    <w:rsid w:val="00F6645E"/>
    <w:rsid w:val="00F73224"/>
    <w:rsid w:val="00F743C8"/>
    <w:rsid w:val="00F86A99"/>
    <w:rsid w:val="00F90216"/>
    <w:rsid w:val="00FB62DA"/>
    <w:rsid w:val="00FC1390"/>
    <w:rsid w:val="00FC4CAD"/>
    <w:rsid w:val="00FD5E96"/>
    <w:rsid w:val="00FE351E"/>
    <w:rsid w:val="00FE3B8A"/>
    <w:rsid w:val="00FE4576"/>
    <w:rsid w:val="00FE5D3A"/>
    <w:rsid w:val="00FF4708"/>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E2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440" w:right="-1440"/>
      <w:jc w:val="both"/>
      <w:outlineLvl w:val="0"/>
    </w:pPr>
    <w:rPr>
      <w:b/>
      <w:sz w:val="22"/>
      <w:u w:val="single"/>
    </w:rPr>
  </w:style>
  <w:style w:type="paragraph" w:styleId="Heading2">
    <w:name w:val="heading 2"/>
    <w:basedOn w:val="Normal"/>
    <w:next w:val="Normal"/>
    <w:qFormat/>
    <w:pPr>
      <w:keepNext/>
      <w:tabs>
        <w:tab w:val="left" w:pos="1440"/>
        <w:tab w:val="left" w:pos="5040"/>
      </w:tabs>
      <w:ind w:left="-1440" w:right="-1440"/>
      <w:jc w:val="both"/>
      <w:outlineLvl w:val="1"/>
    </w:pPr>
    <w:rPr>
      <w:b/>
      <w:i/>
      <w:sz w:val="22"/>
      <w:u w:val="single"/>
    </w:rPr>
  </w:style>
  <w:style w:type="paragraph" w:styleId="Heading3">
    <w:name w:val="heading 3"/>
    <w:basedOn w:val="Normal"/>
    <w:next w:val="Normal"/>
    <w:qFormat/>
    <w:pPr>
      <w:keepNext/>
      <w:ind w:left="-1440" w:right="-1440"/>
      <w:jc w:val="both"/>
      <w:outlineLvl w:val="2"/>
    </w:pPr>
    <w:rPr>
      <w:b/>
      <w:sz w:val="21"/>
      <w:u w:val="single"/>
    </w:rPr>
  </w:style>
  <w:style w:type="paragraph" w:styleId="Heading4">
    <w:name w:val="heading 4"/>
    <w:basedOn w:val="Normal"/>
    <w:next w:val="Normal"/>
    <w:qFormat/>
    <w:pPr>
      <w:keepNext/>
      <w:tabs>
        <w:tab w:val="left" w:pos="4680"/>
      </w:tabs>
      <w:ind w:right="-1440"/>
      <w:jc w:val="both"/>
      <w:outlineLvl w:val="3"/>
    </w:pPr>
    <w:rPr>
      <w:i/>
      <w:sz w:val="16"/>
      <w:u w:val="single"/>
    </w:rPr>
  </w:style>
  <w:style w:type="paragraph" w:styleId="Heading5">
    <w:name w:val="heading 5"/>
    <w:basedOn w:val="Normal"/>
    <w:next w:val="Normal"/>
    <w:qFormat/>
    <w:pPr>
      <w:keepNext/>
      <w:tabs>
        <w:tab w:val="left" w:pos="4680"/>
      </w:tabs>
      <w:ind w:right="-1440"/>
      <w:jc w:val="both"/>
      <w:outlineLvl w:val="4"/>
    </w:pPr>
    <w:rPr>
      <w:b/>
      <w:i/>
      <w:sz w:val="16"/>
      <w:u w:val="single"/>
    </w:rPr>
  </w:style>
  <w:style w:type="paragraph" w:styleId="Heading6">
    <w:name w:val="heading 6"/>
    <w:basedOn w:val="Normal"/>
    <w:next w:val="Normal"/>
    <w:qFormat/>
    <w:pPr>
      <w:keepNext/>
      <w:tabs>
        <w:tab w:val="left" w:pos="4680"/>
      </w:tabs>
      <w:ind w:right="-1440"/>
      <w:jc w:val="both"/>
      <w:outlineLvl w:val="5"/>
    </w:pPr>
    <w:rPr>
      <w:b/>
      <w:sz w:val="16"/>
    </w:rPr>
  </w:style>
  <w:style w:type="paragraph" w:styleId="Heading7">
    <w:name w:val="heading 7"/>
    <w:basedOn w:val="Normal"/>
    <w:next w:val="Normal"/>
    <w:qFormat/>
    <w:pPr>
      <w:keepNext/>
      <w:tabs>
        <w:tab w:val="left" w:pos="4680"/>
      </w:tabs>
      <w:ind w:right="-1440"/>
      <w:jc w:val="both"/>
      <w:outlineLvl w:val="6"/>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rPr>
      <w:sz w:val="24"/>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alloonText">
    <w:name w:val="Balloon Text"/>
    <w:basedOn w:val="Normal"/>
    <w:semiHidden/>
    <w:rsid w:val="001C2701"/>
    <w:rPr>
      <w:rFonts w:ascii="Tahoma" w:hAnsi="Tahoma" w:cs="Tahoma"/>
      <w:sz w:val="16"/>
      <w:szCs w:val="16"/>
    </w:rPr>
  </w:style>
  <w:style w:type="character" w:styleId="PageNumber">
    <w:name w:val="page number"/>
    <w:basedOn w:val="DefaultParagraphFont"/>
    <w:rsid w:val="000F4B76"/>
  </w:style>
  <w:style w:type="paragraph" w:styleId="Revision">
    <w:name w:val="Revision"/>
    <w:hidden/>
    <w:uiPriority w:val="99"/>
    <w:semiHidden/>
    <w:rsid w:val="00C070D9"/>
  </w:style>
  <w:style w:type="character" w:styleId="CommentReference">
    <w:name w:val="annotation reference"/>
    <w:rsid w:val="00891797"/>
    <w:rPr>
      <w:sz w:val="16"/>
      <w:szCs w:val="16"/>
    </w:rPr>
  </w:style>
  <w:style w:type="paragraph" w:styleId="CommentText">
    <w:name w:val="annotation text"/>
    <w:basedOn w:val="Normal"/>
    <w:link w:val="CommentTextChar"/>
    <w:rsid w:val="00891797"/>
  </w:style>
  <w:style w:type="character" w:customStyle="1" w:styleId="CommentTextChar">
    <w:name w:val="Comment Text Char"/>
    <w:basedOn w:val="DefaultParagraphFont"/>
    <w:link w:val="CommentText"/>
    <w:rsid w:val="00891797"/>
  </w:style>
  <w:style w:type="paragraph" w:styleId="CommentSubject">
    <w:name w:val="annotation subject"/>
    <w:basedOn w:val="CommentText"/>
    <w:next w:val="CommentText"/>
    <w:link w:val="CommentSubjectChar"/>
    <w:rsid w:val="00891797"/>
    <w:rPr>
      <w:b/>
      <w:bCs/>
    </w:rPr>
  </w:style>
  <w:style w:type="character" w:customStyle="1" w:styleId="CommentSubjectChar">
    <w:name w:val="Comment Subject Char"/>
    <w:link w:val="CommentSubject"/>
    <w:rsid w:val="00891797"/>
    <w:rPr>
      <w:b/>
      <w:bCs/>
    </w:rPr>
  </w:style>
  <w:style w:type="table" w:styleId="TableGrid">
    <w:name w:val="Table Grid"/>
    <w:basedOn w:val="TableNormal"/>
    <w:rsid w:val="00AB3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93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508A5-647B-40AF-80F5-BFAB34FE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3318</Words>
  <Characters>17987</Characters>
  <Application>Microsoft Office Word</Application>
  <DocSecurity>0</DocSecurity>
  <Lines>666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2026-07-13T18:50:00Z</dcterms:created>
  <dcterms:modified xsi:type="dcterms:W3CDTF">2026-07-14T18:48:00Z</dcterms:modified>
</cp:coreProperties>
</file>